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9F" w:rsidRDefault="007C409F" w:rsidP="007C409F">
      <w:pPr>
        <w:pStyle w:val="Default"/>
      </w:pPr>
    </w:p>
    <w:p w:rsidR="0064621D" w:rsidRPr="001B5982" w:rsidRDefault="0064621D" w:rsidP="0064621D">
      <w:pPr>
        <w:pStyle w:val="Default"/>
        <w:spacing w:before="120"/>
        <w:jc w:val="center"/>
        <w:rPr>
          <w:b/>
          <w:sz w:val="28"/>
        </w:rPr>
      </w:pPr>
      <w:r w:rsidRPr="001B5982">
        <w:rPr>
          <w:b/>
          <w:sz w:val="28"/>
        </w:rPr>
        <w:t>SURFACE MINING C</w:t>
      </w:r>
      <w:r w:rsidR="00BD2733">
        <w:rPr>
          <w:b/>
          <w:sz w:val="28"/>
        </w:rPr>
        <w:t>ONSERVATION AND RECLAMATION ACT</w:t>
      </w:r>
    </w:p>
    <w:p w:rsidR="0064621D" w:rsidRPr="001B5982" w:rsidRDefault="00383BA6" w:rsidP="0064621D">
      <w:pPr>
        <w:pStyle w:val="Default"/>
        <w:spacing w:before="120"/>
        <w:jc w:val="center"/>
        <w:rPr>
          <w:b/>
          <w:sz w:val="28"/>
        </w:rPr>
      </w:pPr>
      <w:r w:rsidRPr="001B5982">
        <w:rPr>
          <w:b/>
          <w:sz w:val="28"/>
        </w:rPr>
        <w:t>201</w:t>
      </w:r>
      <w:r w:rsidR="007F47BD">
        <w:rPr>
          <w:b/>
          <w:sz w:val="28"/>
        </w:rPr>
        <w:t>6</w:t>
      </w:r>
    </w:p>
    <w:p w:rsidR="007C409F" w:rsidRDefault="0064621D" w:rsidP="0064621D">
      <w:pPr>
        <w:pStyle w:val="Default"/>
        <w:spacing w:before="120"/>
        <w:jc w:val="center"/>
        <w:rPr>
          <w:b/>
          <w:sz w:val="28"/>
        </w:rPr>
      </w:pPr>
      <w:r w:rsidRPr="001B5982">
        <w:rPr>
          <w:b/>
          <w:sz w:val="28"/>
        </w:rPr>
        <w:t>RECLAMATION AND REMINING INCENTIVES REPORT</w:t>
      </w:r>
    </w:p>
    <w:p w:rsidR="008F257B" w:rsidRPr="001B5982" w:rsidRDefault="000A33C8" w:rsidP="0064621D">
      <w:pPr>
        <w:pStyle w:val="Default"/>
        <w:spacing w:before="120"/>
        <w:jc w:val="center"/>
      </w:pPr>
      <w:r>
        <w:rPr>
          <w:noProof/>
        </w:rPr>
        <w:drawing>
          <wp:inline distT="0" distB="0" distL="0" distR="0">
            <wp:extent cx="2156346" cy="161335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N13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846" cy="1618216"/>
                    </a:xfrm>
                    <a:prstGeom prst="rect">
                      <a:avLst/>
                    </a:prstGeom>
                  </pic:spPr>
                </pic:pic>
              </a:graphicData>
            </a:graphic>
          </wp:inline>
        </w:drawing>
      </w:r>
      <w:r w:rsidR="00786045">
        <w:tab/>
      </w:r>
      <w:r w:rsidR="00786045">
        <w:rPr>
          <w:noProof/>
        </w:rPr>
        <w:drawing>
          <wp:inline distT="0" distB="0" distL="0" distR="0">
            <wp:extent cx="2103373" cy="157371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N13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5632" cy="1582891"/>
                    </a:xfrm>
                    <a:prstGeom prst="rect">
                      <a:avLst/>
                    </a:prstGeom>
                  </pic:spPr>
                </pic:pic>
              </a:graphicData>
            </a:graphic>
          </wp:inline>
        </w:drawing>
      </w:r>
    </w:p>
    <w:p w:rsidR="008F257B" w:rsidRDefault="008F257B" w:rsidP="000A33C8">
      <w:pPr>
        <w:pStyle w:val="Default"/>
        <w:spacing w:before="120"/>
      </w:pPr>
    </w:p>
    <w:p w:rsidR="00342C31" w:rsidRDefault="00342C31" w:rsidP="00342C31">
      <w:pPr>
        <w:pStyle w:val="Default"/>
        <w:spacing w:before="120"/>
        <w:jc w:val="center"/>
      </w:pPr>
      <w:r>
        <w:rPr>
          <w:noProof/>
        </w:rPr>
        <w:drawing>
          <wp:inline distT="0" distB="0" distL="0" distR="0">
            <wp:extent cx="2410460" cy="18078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e 34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0460" cy="1807845"/>
                    </a:xfrm>
                    <a:prstGeom prst="rect">
                      <a:avLst/>
                    </a:prstGeom>
                  </pic:spPr>
                </pic:pic>
              </a:graphicData>
            </a:graphic>
          </wp:inline>
        </w:drawing>
      </w:r>
      <w:r>
        <w:rPr>
          <w:noProof/>
        </w:rPr>
        <w:drawing>
          <wp:inline distT="0" distB="0" distL="0" distR="0">
            <wp:extent cx="2428875" cy="18216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e 34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678" cy="1823008"/>
                    </a:xfrm>
                    <a:prstGeom prst="rect">
                      <a:avLst/>
                    </a:prstGeom>
                  </pic:spPr>
                </pic:pic>
              </a:graphicData>
            </a:graphic>
          </wp:inline>
        </w:drawing>
      </w:r>
    </w:p>
    <w:p w:rsidR="0064621D" w:rsidRDefault="0064621D" w:rsidP="0064621D">
      <w:pPr>
        <w:pStyle w:val="Default"/>
        <w:spacing w:before="120"/>
        <w:jc w:val="center"/>
      </w:pPr>
    </w:p>
    <w:p w:rsidR="007C409F" w:rsidRDefault="0064621D" w:rsidP="007C409F">
      <w:pPr>
        <w:pStyle w:val="Default"/>
        <w:jc w:val="center"/>
        <w:rPr>
          <w:sz w:val="23"/>
          <w:szCs w:val="23"/>
        </w:rPr>
      </w:pPr>
      <w:r>
        <w:rPr>
          <w:b/>
          <w:bCs/>
          <w:sz w:val="23"/>
          <w:szCs w:val="23"/>
        </w:rPr>
        <w:t>Prepared for:</w:t>
      </w:r>
    </w:p>
    <w:p w:rsidR="007C409F" w:rsidRDefault="007C409F" w:rsidP="007C409F">
      <w:pPr>
        <w:pStyle w:val="Default"/>
        <w:jc w:val="center"/>
        <w:rPr>
          <w:sz w:val="23"/>
          <w:szCs w:val="23"/>
        </w:rPr>
      </w:pPr>
      <w:r>
        <w:rPr>
          <w:b/>
          <w:bCs/>
          <w:sz w:val="23"/>
          <w:szCs w:val="23"/>
        </w:rPr>
        <w:t>Senate Environmental</w:t>
      </w:r>
      <w:r w:rsidR="0064621D">
        <w:rPr>
          <w:b/>
          <w:bCs/>
          <w:sz w:val="23"/>
          <w:szCs w:val="23"/>
        </w:rPr>
        <w:t xml:space="preserve"> Resources and Energy Committee</w:t>
      </w:r>
    </w:p>
    <w:p w:rsidR="007C409F" w:rsidRDefault="0064621D" w:rsidP="007C409F">
      <w:pPr>
        <w:pStyle w:val="Default"/>
        <w:jc w:val="center"/>
        <w:rPr>
          <w:sz w:val="23"/>
          <w:szCs w:val="23"/>
        </w:rPr>
      </w:pPr>
      <w:r>
        <w:rPr>
          <w:b/>
          <w:bCs/>
          <w:sz w:val="23"/>
          <w:szCs w:val="23"/>
        </w:rPr>
        <w:t>and</w:t>
      </w:r>
    </w:p>
    <w:p w:rsidR="007C409F" w:rsidRDefault="007C409F" w:rsidP="007C409F">
      <w:pPr>
        <w:pStyle w:val="Default"/>
        <w:jc w:val="center"/>
        <w:rPr>
          <w:b/>
          <w:bCs/>
          <w:sz w:val="23"/>
          <w:szCs w:val="23"/>
        </w:rPr>
      </w:pPr>
      <w:r>
        <w:rPr>
          <w:b/>
          <w:bCs/>
          <w:sz w:val="23"/>
          <w:szCs w:val="23"/>
        </w:rPr>
        <w:t>House Environmental</w:t>
      </w:r>
      <w:r w:rsidR="0064621D">
        <w:rPr>
          <w:b/>
          <w:bCs/>
          <w:sz w:val="23"/>
          <w:szCs w:val="23"/>
        </w:rPr>
        <w:t xml:space="preserve"> Resources and Energy Committee</w:t>
      </w:r>
    </w:p>
    <w:p w:rsidR="008F257B" w:rsidRDefault="008F257B" w:rsidP="007C409F">
      <w:pPr>
        <w:pStyle w:val="Default"/>
        <w:jc w:val="center"/>
        <w:rPr>
          <w:b/>
          <w:bCs/>
          <w:sz w:val="23"/>
          <w:szCs w:val="23"/>
        </w:rPr>
      </w:pPr>
    </w:p>
    <w:p w:rsidR="008F257B" w:rsidRDefault="008F257B" w:rsidP="007C409F">
      <w:pPr>
        <w:pStyle w:val="Default"/>
        <w:jc w:val="center"/>
        <w:rPr>
          <w:b/>
          <w:bCs/>
          <w:sz w:val="23"/>
          <w:szCs w:val="23"/>
        </w:rPr>
      </w:pPr>
    </w:p>
    <w:p w:rsidR="007C409F" w:rsidRDefault="008F257B" w:rsidP="007C409F">
      <w:pPr>
        <w:pStyle w:val="Default"/>
        <w:jc w:val="center"/>
        <w:rPr>
          <w:b/>
          <w:bCs/>
          <w:sz w:val="23"/>
          <w:szCs w:val="23"/>
        </w:rPr>
      </w:pPr>
      <w:r>
        <w:rPr>
          <w:noProof/>
        </w:rPr>
        <w:drawing>
          <wp:inline distT="0" distB="0" distL="0" distR="0" wp14:anchorId="0366A085" wp14:editId="1328BF2C">
            <wp:extent cx="1937385" cy="1126490"/>
            <wp:effectExtent l="0" t="0" r="5715" b="0"/>
            <wp:docPr id="3" name="Picture 3" descr="DEP Logo" title="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centered-b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7385" cy="1126490"/>
                    </a:xfrm>
                    <a:prstGeom prst="rect">
                      <a:avLst/>
                    </a:prstGeom>
                  </pic:spPr>
                </pic:pic>
              </a:graphicData>
            </a:graphic>
          </wp:inline>
        </w:drawing>
      </w:r>
    </w:p>
    <w:p w:rsidR="007C409F" w:rsidRDefault="007C409F" w:rsidP="007C409F">
      <w:pPr>
        <w:pStyle w:val="Default"/>
        <w:jc w:val="center"/>
        <w:rPr>
          <w:b/>
          <w:bCs/>
          <w:sz w:val="23"/>
          <w:szCs w:val="23"/>
        </w:rPr>
      </w:pPr>
    </w:p>
    <w:p w:rsidR="007C409F" w:rsidRDefault="007C409F" w:rsidP="007C409F">
      <w:pPr>
        <w:pStyle w:val="Default"/>
        <w:jc w:val="center"/>
        <w:rPr>
          <w:sz w:val="23"/>
          <w:szCs w:val="23"/>
        </w:rPr>
      </w:pPr>
    </w:p>
    <w:p w:rsidR="007C409F" w:rsidRDefault="0064621D" w:rsidP="007C409F">
      <w:pPr>
        <w:pStyle w:val="Default"/>
        <w:jc w:val="center"/>
        <w:rPr>
          <w:sz w:val="23"/>
          <w:szCs w:val="23"/>
        </w:rPr>
      </w:pPr>
      <w:r>
        <w:rPr>
          <w:b/>
          <w:bCs/>
          <w:sz w:val="23"/>
          <w:szCs w:val="23"/>
        </w:rPr>
        <w:t>Prepared by:</w:t>
      </w:r>
    </w:p>
    <w:p w:rsidR="007C409F" w:rsidRDefault="007C409F" w:rsidP="007C409F">
      <w:pPr>
        <w:pStyle w:val="Default"/>
        <w:jc w:val="center"/>
        <w:rPr>
          <w:sz w:val="23"/>
          <w:szCs w:val="23"/>
        </w:rPr>
      </w:pPr>
      <w:r>
        <w:rPr>
          <w:b/>
          <w:bCs/>
          <w:sz w:val="23"/>
          <w:szCs w:val="23"/>
        </w:rPr>
        <w:t>Pennsylvania Departm</w:t>
      </w:r>
      <w:r w:rsidR="0064621D">
        <w:rPr>
          <w:b/>
          <w:bCs/>
          <w:sz w:val="23"/>
          <w:szCs w:val="23"/>
        </w:rPr>
        <w:t>ent of Environmental Protection</w:t>
      </w:r>
    </w:p>
    <w:p w:rsidR="00CB5725" w:rsidRPr="00312282" w:rsidRDefault="007C409F" w:rsidP="007C409F">
      <w:pPr>
        <w:jc w:val="center"/>
        <w:rPr>
          <w:rFonts w:ascii="Times New Roman" w:hAnsi="Times New Roman"/>
          <w:b/>
          <w:bCs/>
          <w:sz w:val="23"/>
          <w:szCs w:val="23"/>
        </w:rPr>
      </w:pPr>
      <w:r w:rsidRPr="00312282">
        <w:rPr>
          <w:rFonts w:ascii="Times New Roman" w:hAnsi="Times New Roman"/>
          <w:b/>
          <w:bCs/>
          <w:sz w:val="23"/>
          <w:szCs w:val="23"/>
        </w:rPr>
        <w:t xml:space="preserve">Office of Active and Abandoned Mine </w:t>
      </w:r>
      <w:r w:rsidR="003159A9">
        <w:rPr>
          <w:rFonts w:ascii="Times New Roman" w:hAnsi="Times New Roman"/>
          <w:b/>
          <w:bCs/>
          <w:sz w:val="23"/>
          <w:szCs w:val="23"/>
        </w:rPr>
        <w:t>Operations</w:t>
      </w:r>
    </w:p>
    <w:p w:rsidR="00D956CC" w:rsidRDefault="00D956CC" w:rsidP="007C409F">
      <w:pPr>
        <w:pStyle w:val="Default"/>
        <w:jc w:val="center"/>
        <w:rPr>
          <w:b/>
          <w:bCs/>
          <w:sz w:val="23"/>
          <w:szCs w:val="23"/>
        </w:rPr>
      </w:pPr>
    </w:p>
    <w:p w:rsidR="00D956CC" w:rsidRDefault="00BB36E4" w:rsidP="007C409F">
      <w:pPr>
        <w:pStyle w:val="Default"/>
        <w:jc w:val="center"/>
        <w:rPr>
          <w:b/>
          <w:bCs/>
          <w:sz w:val="23"/>
          <w:szCs w:val="23"/>
        </w:rPr>
      </w:pPr>
      <w:r w:rsidRPr="001B5982">
        <w:rPr>
          <w:b/>
          <w:bCs/>
          <w:color w:val="auto"/>
          <w:sz w:val="23"/>
          <w:szCs w:val="23"/>
        </w:rPr>
        <w:t>5600-</w:t>
      </w:r>
      <w:r w:rsidR="004371F9">
        <w:rPr>
          <w:b/>
          <w:bCs/>
          <w:color w:val="auto"/>
          <w:sz w:val="23"/>
          <w:szCs w:val="23"/>
        </w:rPr>
        <w:t>RE</w:t>
      </w:r>
      <w:r w:rsidRPr="001B5982">
        <w:rPr>
          <w:b/>
          <w:bCs/>
          <w:color w:val="auto"/>
          <w:sz w:val="23"/>
          <w:szCs w:val="23"/>
        </w:rPr>
        <w:t xml:space="preserve">-DEP4249 </w:t>
      </w:r>
      <w:r w:rsidR="001B5982" w:rsidRPr="001B5982">
        <w:rPr>
          <w:b/>
          <w:bCs/>
          <w:color w:val="auto"/>
          <w:sz w:val="23"/>
          <w:szCs w:val="23"/>
        </w:rPr>
        <w:t xml:space="preserve">   </w:t>
      </w:r>
      <w:r w:rsidR="002275C7">
        <w:rPr>
          <w:b/>
          <w:bCs/>
          <w:color w:val="auto"/>
          <w:sz w:val="23"/>
          <w:szCs w:val="23"/>
        </w:rPr>
        <w:t>7</w:t>
      </w:r>
      <w:r w:rsidR="002C5C28">
        <w:rPr>
          <w:b/>
          <w:bCs/>
          <w:color w:val="auto"/>
          <w:sz w:val="23"/>
          <w:szCs w:val="23"/>
        </w:rPr>
        <w:t>/2017</w:t>
      </w:r>
    </w:p>
    <w:p w:rsidR="005B12A3" w:rsidRDefault="005B12A3" w:rsidP="007C409F">
      <w:pPr>
        <w:pStyle w:val="Default"/>
        <w:jc w:val="center"/>
        <w:rPr>
          <w:b/>
          <w:bCs/>
          <w:sz w:val="23"/>
          <w:szCs w:val="23"/>
        </w:rPr>
        <w:sectPr w:rsidR="005B12A3" w:rsidSect="00BD03B6">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152" w:right="1152" w:bottom="1152" w:left="1152" w:header="720" w:footer="720" w:gutter="0"/>
          <w:pgNumType w:start="1"/>
          <w:cols w:space="720"/>
          <w:titlePg/>
          <w:docGrid w:linePitch="360"/>
        </w:sectPr>
      </w:pPr>
    </w:p>
    <w:p w:rsidR="007C409F" w:rsidRDefault="007C409F" w:rsidP="007C409F">
      <w:pPr>
        <w:pStyle w:val="Default"/>
        <w:jc w:val="center"/>
        <w:rPr>
          <w:b/>
          <w:bCs/>
        </w:rPr>
      </w:pPr>
      <w:r w:rsidRPr="007C409F">
        <w:rPr>
          <w:b/>
          <w:bCs/>
        </w:rPr>
        <w:lastRenderedPageBreak/>
        <w:t xml:space="preserve">TABLE </w:t>
      </w:r>
      <w:r w:rsidR="0064621D">
        <w:rPr>
          <w:b/>
          <w:bCs/>
        </w:rPr>
        <w:t>OF</w:t>
      </w:r>
      <w:r w:rsidRPr="007C409F">
        <w:rPr>
          <w:b/>
          <w:bCs/>
        </w:rPr>
        <w:t xml:space="preserve"> CONTENTS</w:t>
      </w:r>
    </w:p>
    <w:p w:rsidR="007C409F" w:rsidRPr="007C409F" w:rsidRDefault="007C409F" w:rsidP="007C409F">
      <w:pPr>
        <w:pStyle w:val="Default"/>
        <w:jc w:val="center"/>
      </w:pPr>
    </w:p>
    <w:p w:rsidR="007C409F" w:rsidRDefault="0064621D"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Pr>
          <w:rFonts w:ascii="Times New Roman" w:hAnsi="Times New Roman"/>
          <w:color w:val="000000"/>
          <w:sz w:val="24"/>
          <w:szCs w:val="24"/>
        </w:rPr>
        <w:tab/>
      </w:r>
      <w:r w:rsidR="007C409F" w:rsidRPr="007C409F">
        <w:rPr>
          <w:rFonts w:ascii="Times New Roman" w:hAnsi="Times New Roman"/>
          <w:color w:val="000000"/>
          <w:sz w:val="24"/>
          <w:szCs w:val="24"/>
        </w:rPr>
        <w:t>Executive Summary</w:t>
      </w:r>
      <w:r>
        <w:rPr>
          <w:rFonts w:ascii="Times New Roman" w:hAnsi="Times New Roman"/>
          <w:color w:val="000000"/>
          <w:sz w:val="24"/>
          <w:szCs w:val="24"/>
        </w:rPr>
        <w:tab/>
        <w:t>1</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64621D"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II.</w:t>
      </w:r>
      <w:r>
        <w:rPr>
          <w:rFonts w:ascii="Times New Roman" w:hAnsi="Times New Roman"/>
          <w:color w:val="000000"/>
          <w:sz w:val="24"/>
          <w:szCs w:val="24"/>
        </w:rPr>
        <w:tab/>
      </w:r>
      <w:r w:rsidR="007C409F" w:rsidRPr="007C409F">
        <w:rPr>
          <w:rFonts w:ascii="Times New Roman" w:hAnsi="Times New Roman"/>
          <w:color w:val="000000"/>
          <w:sz w:val="24"/>
          <w:szCs w:val="24"/>
        </w:rPr>
        <w:t>Conclusions and Recommendations</w:t>
      </w:r>
      <w:r>
        <w:rPr>
          <w:rFonts w:ascii="Times New Roman" w:hAnsi="Times New Roman"/>
          <w:color w:val="000000"/>
          <w:sz w:val="24"/>
          <w:szCs w:val="24"/>
        </w:rPr>
        <w:tab/>
      </w:r>
      <w:r w:rsidR="006A4ABA">
        <w:rPr>
          <w:rFonts w:ascii="Times New Roman" w:hAnsi="Times New Roman"/>
          <w:color w:val="000000"/>
          <w:sz w:val="24"/>
          <w:szCs w:val="24"/>
        </w:rPr>
        <w:t>4</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64621D" w:rsidP="00C97847">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III.</w:t>
      </w:r>
      <w:r w:rsidR="00C97847">
        <w:rPr>
          <w:rFonts w:ascii="Times New Roman" w:hAnsi="Times New Roman"/>
          <w:color w:val="000000"/>
          <w:sz w:val="24"/>
          <w:szCs w:val="24"/>
        </w:rPr>
        <w:tab/>
      </w:r>
      <w:r w:rsidR="007C409F" w:rsidRPr="007C409F">
        <w:rPr>
          <w:rFonts w:ascii="Times New Roman" w:hAnsi="Times New Roman"/>
          <w:color w:val="000000"/>
          <w:sz w:val="24"/>
          <w:szCs w:val="24"/>
        </w:rPr>
        <w:t>Background</w:t>
      </w:r>
      <w:r>
        <w:rPr>
          <w:rFonts w:ascii="Times New Roman" w:hAnsi="Times New Roman"/>
          <w:color w:val="000000"/>
          <w:sz w:val="24"/>
          <w:szCs w:val="24"/>
        </w:rPr>
        <w:tab/>
      </w:r>
      <w:r w:rsidR="006A4ABA">
        <w:rPr>
          <w:rFonts w:ascii="Times New Roman" w:hAnsi="Times New Roman"/>
          <w:color w:val="000000"/>
          <w:sz w:val="24"/>
          <w:szCs w:val="24"/>
        </w:rPr>
        <w:t>4</w:t>
      </w:r>
    </w:p>
    <w:p w:rsidR="007C409F" w:rsidRPr="007C409F" w:rsidRDefault="007C409F" w:rsidP="0064621D">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C97847"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IV.</w:t>
      </w:r>
      <w:r>
        <w:rPr>
          <w:rFonts w:ascii="Times New Roman" w:hAnsi="Times New Roman"/>
          <w:color w:val="000000"/>
          <w:sz w:val="24"/>
          <w:szCs w:val="24"/>
        </w:rPr>
        <w:tab/>
      </w:r>
      <w:r w:rsidR="007C409F" w:rsidRPr="007C409F">
        <w:rPr>
          <w:rFonts w:ascii="Times New Roman" w:hAnsi="Times New Roman"/>
          <w:color w:val="000000"/>
          <w:sz w:val="24"/>
          <w:szCs w:val="24"/>
        </w:rPr>
        <w:t>Individual Program Descriptions</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r>
      <w:r w:rsidR="007C409F" w:rsidRPr="007C409F">
        <w:rPr>
          <w:rFonts w:ascii="Times New Roman" w:hAnsi="Times New Roman"/>
          <w:color w:val="000000"/>
          <w:sz w:val="24"/>
          <w:szCs w:val="24"/>
        </w:rPr>
        <w:t>SMCRA Section 4.8 – Government-Financ</w:t>
      </w:r>
      <w:r>
        <w:rPr>
          <w:rFonts w:ascii="Times New Roman" w:hAnsi="Times New Roman"/>
          <w:color w:val="000000"/>
          <w:sz w:val="24"/>
          <w:szCs w:val="24"/>
        </w:rPr>
        <w:t>ed Reclamation and Construction</w:t>
      </w:r>
      <w:r>
        <w:rPr>
          <w:rFonts w:ascii="Times New Roman" w:hAnsi="Times New Roman"/>
          <w:color w:val="000000"/>
          <w:sz w:val="24"/>
          <w:szCs w:val="24"/>
        </w:rPr>
        <w:br/>
      </w:r>
      <w:r w:rsidR="007C409F" w:rsidRPr="007C409F">
        <w:rPr>
          <w:rFonts w:ascii="Times New Roman" w:hAnsi="Times New Roman"/>
          <w:color w:val="000000"/>
          <w:sz w:val="24"/>
          <w:szCs w:val="24"/>
        </w:rPr>
        <w:t>Contracts</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4.9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Designating Areas Suitable for </w:t>
      </w:r>
      <w:r w:rsidR="00896CD8">
        <w:rPr>
          <w:rFonts w:ascii="Times New Roman" w:hAnsi="Times New Roman"/>
          <w:color w:val="000000"/>
          <w:sz w:val="24"/>
          <w:szCs w:val="24"/>
        </w:rPr>
        <w:t xml:space="preserve">Reclamation by </w:t>
      </w:r>
      <w:r w:rsidR="007C409F" w:rsidRPr="007C409F">
        <w:rPr>
          <w:rFonts w:ascii="Times New Roman" w:hAnsi="Times New Roman"/>
          <w:color w:val="000000"/>
          <w:sz w:val="24"/>
          <w:szCs w:val="24"/>
        </w:rPr>
        <w:t>Remining</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4.10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Remining Operator’s Assistance Program</w:t>
      </w:r>
      <w:r w:rsidR="00896CD8">
        <w:rPr>
          <w:rFonts w:ascii="Times New Roman" w:hAnsi="Times New Roman"/>
          <w:color w:val="000000"/>
          <w:sz w:val="24"/>
          <w:szCs w:val="24"/>
        </w:rPr>
        <w:t xml:space="preserve"> (ROAP)</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4.12 </w:t>
      </w:r>
      <w:r w:rsidR="00896CD8">
        <w:rPr>
          <w:rFonts w:ascii="Times New Roman" w:hAnsi="Times New Roman"/>
          <w:color w:val="000000"/>
          <w:sz w:val="24"/>
          <w:szCs w:val="24"/>
        </w:rPr>
        <w:t>–</w:t>
      </w:r>
      <w:r w:rsidR="007C409F" w:rsidRPr="007C409F">
        <w:rPr>
          <w:rFonts w:ascii="Times New Roman" w:hAnsi="Times New Roman"/>
          <w:color w:val="000000"/>
          <w:sz w:val="24"/>
          <w:szCs w:val="24"/>
        </w:rPr>
        <w:t xml:space="preserve"> </w:t>
      </w:r>
      <w:r w:rsidR="00896CD8">
        <w:rPr>
          <w:rFonts w:ascii="Times New Roman" w:hAnsi="Times New Roman"/>
          <w:color w:val="000000"/>
          <w:sz w:val="24"/>
          <w:szCs w:val="24"/>
        </w:rPr>
        <w:t xml:space="preserve">Remining </w:t>
      </w:r>
      <w:r w:rsidR="007C409F" w:rsidRPr="007C409F">
        <w:rPr>
          <w:rFonts w:ascii="Times New Roman" w:hAnsi="Times New Roman"/>
          <w:color w:val="000000"/>
          <w:sz w:val="24"/>
          <w:szCs w:val="24"/>
        </w:rPr>
        <w:t>Financial Guarantees</w:t>
      </w:r>
      <w:r w:rsidR="00896CD8">
        <w:rPr>
          <w:rFonts w:ascii="Times New Roman" w:hAnsi="Times New Roman"/>
          <w:color w:val="000000"/>
          <w:sz w:val="24"/>
          <w:szCs w:val="24"/>
        </w:rPr>
        <w:t xml:space="preserve"> to Ensure Reclamation</w:t>
      </w:r>
      <w:r>
        <w:rPr>
          <w:rFonts w:ascii="Times New Roman" w:hAnsi="Times New Roman"/>
          <w:color w:val="000000"/>
          <w:sz w:val="24"/>
          <w:szCs w:val="24"/>
        </w:rPr>
        <w:tab/>
      </w:r>
      <w:r w:rsidR="006A4ABA">
        <w:rPr>
          <w:rFonts w:ascii="Times New Roman" w:hAnsi="Times New Roman"/>
          <w:color w:val="000000"/>
          <w:sz w:val="24"/>
          <w:szCs w:val="24"/>
        </w:rPr>
        <w:t>6</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4.13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Reclamation Bond Credits</w:t>
      </w:r>
      <w:r w:rsidR="00896CD8">
        <w:rPr>
          <w:rFonts w:ascii="Times New Roman" w:hAnsi="Times New Roman"/>
          <w:color w:val="000000"/>
          <w:sz w:val="24"/>
          <w:szCs w:val="24"/>
        </w:rPr>
        <w:t xml:space="preserve"> Program</w:t>
      </w:r>
      <w:r>
        <w:rPr>
          <w:rFonts w:ascii="Times New Roman" w:hAnsi="Times New Roman"/>
          <w:color w:val="000000"/>
          <w:sz w:val="24"/>
          <w:szCs w:val="24"/>
        </w:rPr>
        <w:tab/>
      </w:r>
      <w:r w:rsidR="006A4ABA">
        <w:rPr>
          <w:rFonts w:ascii="Times New Roman" w:hAnsi="Times New Roman"/>
          <w:color w:val="000000"/>
          <w:sz w:val="24"/>
          <w:szCs w:val="24"/>
        </w:rPr>
        <w:t>7</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w:t>
      </w:r>
      <w:r>
        <w:rPr>
          <w:rFonts w:ascii="Times New Roman" w:hAnsi="Times New Roman"/>
          <w:color w:val="000000"/>
          <w:sz w:val="24"/>
          <w:szCs w:val="24"/>
        </w:rPr>
        <w:tab/>
      </w:r>
      <w:r w:rsidR="007C409F" w:rsidRPr="007C409F">
        <w:rPr>
          <w:rFonts w:ascii="Times New Roman" w:hAnsi="Times New Roman"/>
          <w:color w:val="000000"/>
          <w:sz w:val="24"/>
          <w:szCs w:val="24"/>
        </w:rPr>
        <w:t>Remining Environmental Enhancement Fund</w:t>
      </w:r>
      <w:r w:rsidR="00896CD8">
        <w:rPr>
          <w:rFonts w:ascii="Times New Roman" w:hAnsi="Times New Roman"/>
          <w:color w:val="000000"/>
          <w:sz w:val="24"/>
          <w:szCs w:val="24"/>
        </w:rPr>
        <w:t xml:space="preserve"> (REEF)</w:t>
      </w:r>
      <w:r>
        <w:rPr>
          <w:rFonts w:ascii="Times New Roman" w:hAnsi="Times New Roman"/>
          <w:color w:val="000000"/>
          <w:sz w:val="24"/>
          <w:szCs w:val="24"/>
        </w:rPr>
        <w:tab/>
      </w:r>
      <w:r w:rsidR="006A4ABA">
        <w:rPr>
          <w:rFonts w:ascii="Times New Roman" w:hAnsi="Times New Roman"/>
          <w:color w:val="000000"/>
          <w:sz w:val="24"/>
          <w:szCs w:val="24"/>
        </w:rPr>
        <w:t>8</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7A656E"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VI.</w:t>
      </w:r>
      <w:r>
        <w:rPr>
          <w:rFonts w:ascii="Times New Roman" w:hAnsi="Times New Roman"/>
          <w:color w:val="000000"/>
          <w:sz w:val="24"/>
          <w:szCs w:val="24"/>
        </w:rPr>
        <w:tab/>
      </w:r>
      <w:r w:rsidR="007C409F" w:rsidRPr="007C409F">
        <w:rPr>
          <w:rFonts w:ascii="Times New Roman" w:hAnsi="Times New Roman"/>
          <w:color w:val="000000"/>
          <w:sz w:val="24"/>
          <w:szCs w:val="24"/>
        </w:rPr>
        <w:t>Remining Financial Assurance Fund</w:t>
      </w:r>
      <w:r w:rsidR="00896CD8">
        <w:rPr>
          <w:rFonts w:ascii="Times New Roman" w:hAnsi="Times New Roman"/>
          <w:color w:val="000000"/>
          <w:sz w:val="24"/>
          <w:szCs w:val="24"/>
        </w:rPr>
        <w:t xml:space="preserve"> (RFAF)</w:t>
      </w:r>
      <w:r>
        <w:rPr>
          <w:rFonts w:ascii="Times New Roman" w:hAnsi="Times New Roman"/>
          <w:color w:val="000000"/>
          <w:sz w:val="24"/>
          <w:szCs w:val="24"/>
        </w:rPr>
        <w:tab/>
      </w:r>
      <w:r w:rsidR="006A4ABA">
        <w:rPr>
          <w:rFonts w:ascii="Times New Roman" w:hAnsi="Times New Roman"/>
          <w:color w:val="000000"/>
          <w:sz w:val="24"/>
          <w:szCs w:val="24"/>
        </w:rPr>
        <w:t>8</w:t>
      </w:r>
    </w:p>
    <w:p w:rsidR="007C409F" w:rsidRPr="007C409F" w:rsidRDefault="007C409F" w:rsidP="001B5982">
      <w:pPr>
        <w:autoSpaceDE w:val="0"/>
        <w:autoSpaceDN w:val="0"/>
        <w:adjustRightInd w:val="0"/>
        <w:spacing w:after="0" w:line="240" w:lineRule="auto"/>
        <w:rPr>
          <w:rFonts w:ascii="Times New Roman" w:hAnsi="Times New Roman"/>
          <w:color w:val="000000"/>
          <w:sz w:val="24"/>
          <w:szCs w:val="24"/>
        </w:rPr>
      </w:pPr>
    </w:p>
    <w:p w:rsidR="007C409F" w:rsidRDefault="007A656E" w:rsidP="001B5982">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Appendices</w:t>
      </w:r>
    </w:p>
    <w:p w:rsidR="007C409F" w:rsidRPr="007C409F" w:rsidRDefault="007C409F" w:rsidP="001B5982">
      <w:pPr>
        <w:autoSpaceDE w:val="0"/>
        <w:autoSpaceDN w:val="0"/>
        <w:adjustRightInd w:val="0"/>
        <w:spacing w:after="0" w:line="240" w:lineRule="auto"/>
        <w:rPr>
          <w:rFonts w:ascii="Times New Roman" w:hAnsi="Times New Roman"/>
          <w:color w:val="000000"/>
          <w:sz w:val="24"/>
          <w:szCs w:val="24"/>
        </w:rPr>
      </w:pP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r>
      <w:r w:rsidR="007C409F" w:rsidRPr="007C409F">
        <w:rPr>
          <w:rFonts w:ascii="Times New Roman" w:hAnsi="Times New Roman"/>
          <w:color w:val="000000"/>
          <w:sz w:val="24"/>
          <w:szCs w:val="24"/>
        </w:rPr>
        <w:t>Mining and Reclamation Advisory Board Comments</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r>
      <w:r w:rsidR="007C409F" w:rsidRPr="007C409F">
        <w:rPr>
          <w:rFonts w:ascii="Times New Roman" w:hAnsi="Times New Roman"/>
          <w:color w:val="000000"/>
          <w:sz w:val="24"/>
          <w:szCs w:val="24"/>
        </w:rPr>
        <w:t>Government-Financed Reclamation and Construction Contracts Project List</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rPr>
        <w:tab/>
      </w:r>
      <w:r w:rsidR="007C409F" w:rsidRPr="007C409F">
        <w:rPr>
          <w:rFonts w:ascii="Times New Roman" w:hAnsi="Times New Roman"/>
          <w:color w:val="000000"/>
          <w:sz w:val="24"/>
          <w:szCs w:val="24"/>
        </w:rPr>
        <w:t>Remining Operator’s Assistance Program Project List</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r>
      <w:r w:rsidR="007C409F" w:rsidRPr="007C409F">
        <w:rPr>
          <w:rFonts w:ascii="Times New Roman" w:hAnsi="Times New Roman"/>
          <w:color w:val="000000"/>
          <w:sz w:val="24"/>
          <w:szCs w:val="24"/>
        </w:rPr>
        <w:t>Remining Financial Guarantees to Ensure Reclamation Project List</w:t>
      </w:r>
    </w:p>
    <w:p w:rsidR="007C409F" w:rsidRDefault="007A656E" w:rsidP="001B5982">
      <w:pPr>
        <w:tabs>
          <w:tab w:val="left" w:pos="540"/>
        </w:tabs>
        <w:ind w:left="540" w:hanging="540"/>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r>
      <w:r w:rsidR="007C409F" w:rsidRPr="007C409F">
        <w:rPr>
          <w:rFonts w:ascii="Times New Roman" w:hAnsi="Times New Roman"/>
          <w:color w:val="000000"/>
          <w:sz w:val="24"/>
          <w:szCs w:val="24"/>
        </w:rPr>
        <w:t>Reclamation Bond Credit Project List</w:t>
      </w:r>
    </w:p>
    <w:p w:rsidR="005B12A3" w:rsidRDefault="005B12A3" w:rsidP="00EC47F6">
      <w:pPr>
        <w:rPr>
          <w:sz w:val="24"/>
          <w:szCs w:val="24"/>
        </w:rPr>
      </w:pPr>
    </w:p>
    <w:p w:rsidR="009636D0" w:rsidRDefault="009636D0" w:rsidP="00EC47F6">
      <w:pPr>
        <w:rPr>
          <w:sz w:val="24"/>
          <w:szCs w:val="24"/>
        </w:rPr>
      </w:pPr>
    </w:p>
    <w:p w:rsidR="009636D0" w:rsidRDefault="009636D0" w:rsidP="00EC47F6">
      <w:pPr>
        <w:rPr>
          <w:sz w:val="24"/>
          <w:szCs w:val="24"/>
        </w:rPr>
      </w:pPr>
    </w:p>
    <w:p w:rsidR="009636D0" w:rsidRPr="009636D0" w:rsidRDefault="009636D0" w:rsidP="00EC47F6">
      <w:pPr>
        <w:rPr>
          <w:i/>
          <w:sz w:val="20"/>
          <w:szCs w:val="20"/>
        </w:rPr>
        <w:sectPr w:rsidR="009636D0" w:rsidRPr="009636D0" w:rsidSect="00BD03B6">
          <w:headerReference w:type="even" r:id="rId20"/>
          <w:headerReference w:type="default" r:id="rId21"/>
          <w:headerReference w:type="first" r:id="rId22"/>
          <w:footerReference w:type="first" r:id="rId23"/>
          <w:type w:val="nextColumn"/>
          <w:pgSz w:w="12240" w:h="15840"/>
          <w:pgMar w:top="1152" w:right="1152" w:bottom="1152" w:left="1152" w:header="720" w:footer="720" w:gutter="0"/>
          <w:pgNumType w:fmt="lowerRoman" w:start="1"/>
          <w:cols w:space="720"/>
          <w:titlePg/>
          <w:docGrid w:linePitch="360"/>
        </w:sectPr>
      </w:pPr>
      <w:r w:rsidRPr="009636D0">
        <w:rPr>
          <w:i/>
          <w:sz w:val="20"/>
          <w:szCs w:val="20"/>
        </w:rPr>
        <w:t>Cover Photo: Before and after images of RES Coal LLC.’s Mine #34 GFCC, Contract # 17-10-02 that was completed in 2015-16. It is located in Lawrence Township</w:t>
      </w:r>
      <w:r>
        <w:rPr>
          <w:i/>
          <w:sz w:val="20"/>
          <w:szCs w:val="20"/>
        </w:rPr>
        <w:t xml:space="preserve">, </w:t>
      </w:r>
      <w:r w:rsidRPr="009636D0">
        <w:rPr>
          <w:i/>
          <w:sz w:val="20"/>
          <w:szCs w:val="20"/>
        </w:rPr>
        <w:t>Clearfield County.</w:t>
      </w:r>
    </w:p>
    <w:p w:rsidR="008230FA" w:rsidRPr="001B5982" w:rsidRDefault="008230FA" w:rsidP="00842552">
      <w:pPr>
        <w:tabs>
          <w:tab w:val="left" w:pos="540"/>
        </w:tabs>
        <w:rPr>
          <w:rFonts w:ascii="Times New Roman" w:hAnsi="Times New Roman"/>
          <w:b/>
          <w:sz w:val="24"/>
        </w:rPr>
      </w:pPr>
      <w:r w:rsidRPr="001B5982">
        <w:rPr>
          <w:rFonts w:ascii="Times New Roman" w:hAnsi="Times New Roman"/>
          <w:b/>
          <w:sz w:val="24"/>
        </w:rPr>
        <w:lastRenderedPageBreak/>
        <w:t>I.</w:t>
      </w:r>
      <w:r w:rsidR="00C076D5">
        <w:rPr>
          <w:rFonts w:ascii="Times New Roman" w:hAnsi="Times New Roman"/>
          <w:b/>
          <w:sz w:val="24"/>
          <w:szCs w:val="24"/>
        </w:rPr>
        <w:tab/>
      </w:r>
      <w:r w:rsidRPr="001B5982">
        <w:rPr>
          <w:rFonts w:ascii="Times New Roman" w:hAnsi="Times New Roman"/>
          <w:b/>
          <w:sz w:val="24"/>
        </w:rPr>
        <w:t>Executive Summary</w:t>
      </w: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In accordance with the requirements of Section 4.11(b) of the </w:t>
      </w:r>
      <w:r w:rsidR="00C06D53">
        <w:rPr>
          <w:rFonts w:ascii="Times New Roman" w:hAnsi="Times New Roman"/>
          <w:sz w:val="24"/>
          <w:szCs w:val="24"/>
        </w:rPr>
        <w:t>commonwealth</w:t>
      </w:r>
      <w:r w:rsidRPr="00EC47F6">
        <w:rPr>
          <w:rFonts w:ascii="Times New Roman" w:hAnsi="Times New Roman"/>
          <w:sz w:val="24"/>
          <w:szCs w:val="24"/>
        </w:rPr>
        <w:t xml:space="preserve">’s Surface Mining Conservation and Reclamation Act (SMCRA) regarding the Department of Environmental Protection’s (DEP) reclamation and remining programs, this report is submitted to the Senate Environmental Resources and Energy Committee and to the House Environmental Resources and Energy Committee. This report provides the status of the </w:t>
      </w:r>
      <w:r w:rsidR="00F01952">
        <w:rPr>
          <w:rFonts w:ascii="Times New Roman" w:hAnsi="Times New Roman"/>
          <w:sz w:val="24"/>
          <w:szCs w:val="24"/>
        </w:rPr>
        <w:t>DEP</w:t>
      </w:r>
      <w:r w:rsidRPr="00EC47F6">
        <w:rPr>
          <w:rFonts w:ascii="Times New Roman" w:hAnsi="Times New Roman"/>
          <w:sz w:val="24"/>
          <w:szCs w:val="24"/>
        </w:rPr>
        <w:t>’s reclamation and remining programs authorized under the SMCRA Sections 4.8, 4.9, 4.10, 4.12, 4.13, and 18. In</w:t>
      </w:r>
      <w:r w:rsidR="00880CE0">
        <w:rPr>
          <w:rFonts w:ascii="Times New Roman" w:hAnsi="Times New Roman"/>
          <w:sz w:val="24"/>
          <w:szCs w:val="24"/>
        </w:rPr>
        <w:t>formation is current to Dec.</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Since its inception, Pennsylvania’s reclamation and remining incentives programs have been very successful</w:t>
      </w:r>
      <w:r w:rsidR="00657E4A">
        <w:rPr>
          <w:rFonts w:ascii="Times New Roman" w:hAnsi="Times New Roman"/>
          <w:sz w:val="24"/>
          <w:szCs w:val="24"/>
        </w:rPr>
        <w:t xml:space="preserve">. </w:t>
      </w:r>
      <w:r w:rsidRPr="00EC47F6">
        <w:rPr>
          <w:rFonts w:ascii="Times New Roman" w:hAnsi="Times New Roman"/>
          <w:sz w:val="24"/>
          <w:szCs w:val="24"/>
        </w:rPr>
        <w:t xml:space="preserve">Coal mine operators using these programs have reclaimed </w:t>
      </w:r>
      <w:r w:rsidR="00C738FB">
        <w:rPr>
          <w:rFonts w:ascii="Times New Roman" w:hAnsi="Times New Roman"/>
          <w:sz w:val="24"/>
          <w:szCs w:val="24"/>
        </w:rPr>
        <w:t>almost</w:t>
      </w:r>
      <w:r w:rsidR="00C738FB" w:rsidRPr="00EC47F6">
        <w:rPr>
          <w:rFonts w:ascii="Times New Roman" w:hAnsi="Times New Roman"/>
          <w:sz w:val="24"/>
          <w:szCs w:val="24"/>
        </w:rPr>
        <w:t xml:space="preserve"> </w:t>
      </w:r>
      <w:r w:rsidR="00C03285">
        <w:rPr>
          <w:rFonts w:ascii="Times New Roman" w:hAnsi="Times New Roman"/>
          <w:sz w:val="24"/>
          <w:szCs w:val="24"/>
        </w:rPr>
        <w:t>7,000</w:t>
      </w:r>
      <w:r w:rsidR="000560AF" w:rsidRPr="00C03285">
        <w:rPr>
          <w:rFonts w:ascii="Times New Roman" w:hAnsi="Times New Roman"/>
          <w:sz w:val="24"/>
          <w:szCs w:val="24"/>
        </w:rPr>
        <w:t> </w:t>
      </w:r>
      <w:r w:rsidRPr="00C03285">
        <w:rPr>
          <w:rFonts w:ascii="Times New Roman" w:hAnsi="Times New Roman"/>
          <w:sz w:val="24"/>
          <w:szCs w:val="24"/>
        </w:rPr>
        <w:t xml:space="preserve">abandoned mine land (AML) acres equivalent to </w:t>
      </w:r>
      <w:r w:rsidR="00313E39" w:rsidRPr="00C03285">
        <w:rPr>
          <w:rFonts w:ascii="Times New Roman" w:hAnsi="Times New Roman"/>
          <w:sz w:val="24"/>
          <w:szCs w:val="24"/>
        </w:rPr>
        <w:t>an estimated</w:t>
      </w:r>
      <w:r w:rsidRPr="00C03285">
        <w:rPr>
          <w:rFonts w:ascii="Times New Roman" w:hAnsi="Times New Roman"/>
          <w:sz w:val="24"/>
          <w:szCs w:val="24"/>
        </w:rPr>
        <w:t xml:space="preserve"> $</w:t>
      </w:r>
      <w:r w:rsidR="00C738FB">
        <w:rPr>
          <w:rFonts w:ascii="Times New Roman" w:hAnsi="Times New Roman"/>
          <w:sz w:val="24"/>
          <w:szCs w:val="24"/>
        </w:rPr>
        <w:t>47.4</w:t>
      </w:r>
      <w:r w:rsidR="00723383" w:rsidRPr="00C03285">
        <w:rPr>
          <w:rFonts w:ascii="Times New Roman" w:hAnsi="Times New Roman"/>
          <w:sz w:val="24"/>
          <w:szCs w:val="24"/>
        </w:rPr>
        <w:t xml:space="preserve"> </w:t>
      </w:r>
      <w:r w:rsidRPr="00C03285">
        <w:rPr>
          <w:rFonts w:ascii="Times New Roman" w:hAnsi="Times New Roman"/>
          <w:sz w:val="24"/>
          <w:szCs w:val="24"/>
        </w:rPr>
        <w:t>million in reclamation</w:t>
      </w:r>
      <w:r w:rsidRPr="00EC47F6">
        <w:rPr>
          <w:rFonts w:ascii="Times New Roman" w:hAnsi="Times New Roman"/>
          <w:sz w:val="24"/>
          <w:szCs w:val="24"/>
        </w:rPr>
        <w:t xml:space="preserve"> value</w:t>
      </w:r>
      <w:r w:rsidR="00657E4A">
        <w:rPr>
          <w:rFonts w:ascii="Times New Roman" w:hAnsi="Times New Roman"/>
          <w:sz w:val="24"/>
          <w:szCs w:val="24"/>
        </w:rPr>
        <w:t xml:space="preserve">. </w:t>
      </w:r>
      <w:r w:rsidR="00313E39" w:rsidRPr="00313E39">
        <w:rPr>
          <w:rFonts w:ascii="Times New Roman" w:hAnsi="Times New Roman"/>
          <w:sz w:val="24"/>
          <w:szCs w:val="24"/>
        </w:rPr>
        <w:t>Current reclamation costs for grading and revegetation of abandoned mine sites a</w:t>
      </w:r>
      <w:r w:rsidR="00313E39">
        <w:rPr>
          <w:rFonts w:ascii="Times New Roman" w:hAnsi="Times New Roman"/>
          <w:sz w:val="24"/>
          <w:szCs w:val="24"/>
        </w:rPr>
        <w:t>verage about $9,500</w:t>
      </w:r>
      <w:r w:rsidR="00343806">
        <w:rPr>
          <w:rFonts w:ascii="Times New Roman" w:hAnsi="Times New Roman"/>
          <w:sz w:val="24"/>
          <w:szCs w:val="24"/>
        </w:rPr>
        <w:t> </w:t>
      </w:r>
      <w:r w:rsidR="00313E39">
        <w:rPr>
          <w:rFonts w:ascii="Times New Roman" w:hAnsi="Times New Roman"/>
          <w:sz w:val="24"/>
          <w:szCs w:val="24"/>
        </w:rPr>
        <w:t>per acre.</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The Government-Financed Reclamation Construction Contracts</w:t>
      </w:r>
      <w:r w:rsidR="00EA3C40">
        <w:rPr>
          <w:rFonts w:ascii="Times New Roman" w:hAnsi="Times New Roman"/>
          <w:sz w:val="24"/>
          <w:szCs w:val="24"/>
        </w:rPr>
        <w:t xml:space="preserve"> </w:t>
      </w:r>
      <w:r w:rsidR="00880CE0">
        <w:rPr>
          <w:rFonts w:ascii="Times New Roman" w:hAnsi="Times New Roman"/>
          <w:sz w:val="24"/>
          <w:szCs w:val="24"/>
        </w:rPr>
        <w:t>(GFCC)</w:t>
      </w:r>
      <w:r w:rsidRPr="00EC47F6">
        <w:rPr>
          <w:rFonts w:ascii="Times New Roman" w:hAnsi="Times New Roman"/>
          <w:sz w:val="24"/>
          <w:szCs w:val="24"/>
        </w:rPr>
        <w:t xml:space="preserve"> program benefits the public and the mining operators by establishing contracts for mining companies to conduct operations that will reclaim </w:t>
      </w:r>
      <w:r w:rsidR="00397E3C">
        <w:rPr>
          <w:rFonts w:ascii="Times New Roman" w:hAnsi="Times New Roman"/>
          <w:sz w:val="24"/>
          <w:szCs w:val="24"/>
        </w:rPr>
        <w:t>AML</w:t>
      </w:r>
      <w:r w:rsidRPr="00EC47F6">
        <w:rPr>
          <w:rFonts w:ascii="Times New Roman" w:hAnsi="Times New Roman"/>
          <w:sz w:val="24"/>
          <w:szCs w:val="24"/>
        </w:rPr>
        <w:t xml:space="preserve"> sites at little or no cost to the public. Between Jan</w:t>
      </w:r>
      <w:r w:rsidR="00880CE0">
        <w:rPr>
          <w:rFonts w:ascii="Times New Roman" w:hAnsi="Times New Roman"/>
          <w:sz w:val="24"/>
          <w:szCs w:val="24"/>
        </w:rPr>
        <w:t>.</w:t>
      </w:r>
      <w:r w:rsidRPr="00EC47F6">
        <w:rPr>
          <w:rFonts w:ascii="Times New Roman" w:hAnsi="Times New Roman"/>
          <w:sz w:val="24"/>
          <w:szCs w:val="24"/>
        </w:rPr>
        <w:t xml:space="preserve"> 1991 and Dec</w:t>
      </w:r>
      <w:r w:rsidR="00880CE0">
        <w:rPr>
          <w:rFonts w:ascii="Times New Roman" w:hAnsi="Times New Roman"/>
          <w:sz w:val="24"/>
          <w:szCs w:val="24"/>
        </w:rPr>
        <w:t>.</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 xml:space="preserve">, there were </w:t>
      </w:r>
      <w:r w:rsidR="002C5C28">
        <w:rPr>
          <w:rFonts w:ascii="Times New Roman" w:hAnsi="Times New Roman"/>
          <w:sz w:val="24"/>
          <w:szCs w:val="24"/>
        </w:rPr>
        <w:t>279</w:t>
      </w:r>
      <w:r w:rsidR="00B71872" w:rsidRPr="00C03285">
        <w:rPr>
          <w:rFonts w:ascii="Times New Roman" w:hAnsi="Times New Roman"/>
          <w:sz w:val="24"/>
          <w:szCs w:val="24"/>
        </w:rPr>
        <w:t xml:space="preserve"> </w:t>
      </w:r>
      <w:r w:rsidRPr="00C03285">
        <w:rPr>
          <w:rFonts w:ascii="Times New Roman" w:hAnsi="Times New Roman"/>
          <w:sz w:val="24"/>
          <w:szCs w:val="24"/>
        </w:rPr>
        <w:t xml:space="preserve">contracts issued, with </w:t>
      </w:r>
      <w:r w:rsidR="00313E39" w:rsidRPr="00C03285">
        <w:rPr>
          <w:rFonts w:ascii="Times New Roman" w:hAnsi="Times New Roman"/>
          <w:sz w:val="24"/>
          <w:szCs w:val="24"/>
        </w:rPr>
        <w:t>an estimated</w:t>
      </w:r>
      <w:r w:rsidRPr="00C03285">
        <w:rPr>
          <w:rFonts w:ascii="Times New Roman" w:hAnsi="Times New Roman"/>
          <w:sz w:val="24"/>
          <w:szCs w:val="24"/>
        </w:rPr>
        <w:t xml:space="preserve"> total reclamation value of </w:t>
      </w:r>
      <w:r w:rsidR="00785FD0" w:rsidRPr="00C03285">
        <w:rPr>
          <w:rFonts w:ascii="Times New Roman" w:hAnsi="Times New Roman"/>
          <w:sz w:val="24"/>
          <w:szCs w:val="24"/>
        </w:rPr>
        <w:t xml:space="preserve">approximately </w:t>
      </w:r>
      <w:r w:rsidRPr="00C03285">
        <w:rPr>
          <w:rFonts w:ascii="Times New Roman" w:hAnsi="Times New Roman"/>
          <w:sz w:val="24"/>
          <w:szCs w:val="24"/>
        </w:rPr>
        <w:t>$</w:t>
      </w:r>
      <w:r w:rsidR="00F110C9">
        <w:rPr>
          <w:rFonts w:ascii="Times New Roman" w:hAnsi="Times New Roman"/>
          <w:sz w:val="24"/>
          <w:szCs w:val="24"/>
        </w:rPr>
        <w:t>21</w:t>
      </w:r>
      <w:r w:rsidR="00343806" w:rsidRPr="00C03285">
        <w:rPr>
          <w:rFonts w:ascii="Times New Roman" w:hAnsi="Times New Roman"/>
          <w:sz w:val="24"/>
          <w:szCs w:val="24"/>
        </w:rPr>
        <w:t> </w:t>
      </w:r>
      <w:r w:rsidRPr="00C03285">
        <w:rPr>
          <w:rFonts w:ascii="Times New Roman" w:hAnsi="Times New Roman"/>
          <w:sz w:val="24"/>
          <w:szCs w:val="24"/>
        </w:rPr>
        <w:t>million</w:t>
      </w:r>
      <w:r w:rsidRPr="00EC47F6">
        <w:rPr>
          <w:rFonts w:ascii="Times New Roman" w:hAnsi="Times New Roman"/>
          <w:sz w:val="24"/>
          <w:szCs w:val="24"/>
        </w:rPr>
        <w:t>.</w:t>
      </w:r>
    </w:p>
    <w:p w:rsidR="000517A9" w:rsidRPr="00EC47F6" w:rsidRDefault="000517A9" w:rsidP="000517A9">
      <w:pPr>
        <w:spacing w:after="0" w:line="240" w:lineRule="auto"/>
        <w:ind w:left="547"/>
        <w:rPr>
          <w:rFonts w:ascii="Times New Roman" w:hAnsi="Times New Roman"/>
          <w:sz w:val="24"/>
          <w:szCs w:val="24"/>
        </w:rPr>
      </w:pPr>
    </w:p>
    <w:p w:rsidR="000517A9" w:rsidRDefault="008230FA" w:rsidP="000517A9">
      <w:pPr>
        <w:spacing w:after="0" w:line="240" w:lineRule="auto"/>
        <w:ind w:left="547"/>
        <w:rPr>
          <w:rFonts w:ascii="Times New Roman" w:hAnsi="Times New Roman"/>
          <w:sz w:val="24"/>
          <w:szCs w:val="24"/>
        </w:rPr>
      </w:pPr>
      <w:r w:rsidRPr="00A627E3">
        <w:rPr>
          <w:rFonts w:ascii="Times New Roman" w:hAnsi="Times New Roman"/>
          <w:sz w:val="24"/>
          <w:szCs w:val="24"/>
        </w:rPr>
        <w:t xml:space="preserve">The Remining Operator Assistance Program (ROAP) </w:t>
      </w:r>
      <w:r w:rsidR="00AB4DDF" w:rsidRPr="00A627E3">
        <w:rPr>
          <w:rFonts w:ascii="Times New Roman" w:hAnsi="Times New Roman"/>
          <w:sz w:val="24"/>
          <w:szCs w:val="24"/>
        </w:rPr>
        <w:t xml:space="preserve">created </w:t>
      </w:r>
      <w:r w:rsidRPr="00A627E3">
        <w:rPr>
          <w:rFonts w:ascii="Times New Roman" w:hAnsi="Times New Roman"/>
          <w:sz w:val="24"/>
          <w:szCs w:val="24"/>
        </w:rPr>
        <w:t xml:space="preserve">an incentive to remine and reclaim </w:t>
      </w:r>
      <w:r w:rsidR="00397E3C" w:rsidRPr="00A627E3">
        <w:rPr>
          <w:rFonts w:ascii="Times New Roman" w:hAnsi="Times New Roman"/>
          <w:sz w:val="24"/>
          <w:szCs w:val="24"/>
        </w:rPr>
        <w:t>AML</w:t>
      </w:r>
      <w:r w:rsidRPr="00A627E3">
        <w:rPr>
          <w:rFonts w:ascii="Times New Roman" w:hAnsi="Times New Roman"/>
          <w:sz w:val="24"/>
          <w:szCs w:val="24"/>
        </w:rPr>
        <w:t xml:space="preserve"> areas by providing financial assistance for most of the cost of permitting the remining area. Between </w:t>
      </w:r>
      <w:r w:rsidR="00C06D53" w:rsidRPr="00A627E3">
        <w:rPr>
          <w:rFonts w:ascii="Times New Roman" w:hAnsi="Times New Roman"/>
          <w:sz w:val="24"/>
          <w:szCs w:val="24"/>
        </w:rPr>
        <w:t>Aug.</w:t>
      </w:r>
      <w:r w:rsidRPr="00A627E3">
        <w:rPr>
          <w:rFonts w:ascii="Times New Roman" w:hAnsi="Times New Roman"/>
          <w:sz w:val="24"/>
          <w:szCs w:val="24"/>
        </w:rPr>
        <w:t xml:space="preserve"> 1996 and </w:t>
      </w:r>
      <w:r w:rsidR="00C06D53" w:rsidRPr="00A627E3">
        <w:rPr>
          <w:rFonts w:ascii="Times New Roman" w:hAnsi="Times New Roman"/>
          <w:sz w:val="24"/>
          <w:szCs w:val="24"/>
        </w:rPr>
        <w:t>Dec.</w:t>
      </w:r>
      <w:r w:rsidRPr="00A627E3">
        <w:rPr>
          <w:rFonts w:ascii="Times New Roman" w:hAnsi="Times New Roman"/>
          <w:sz w:val="24"/>
          <w:szCs w:val="24"/>
        </w:rPr>
        <w:t xml:space="preserve"> 31, </w:t>
      </w:r>
      <w:r w:rsidR="00263B75" w:rsidRPr="00A627E3">
        <w:rPr>
          <w:rFonts w:ascii="Times New Roman" w:hAnsi="Times New Roman"/>
          <w:sz w:val="24"/>
          <w:szCs w:val="24"/>
        </w:rPr>
        <w:t>201</w:t>
      </w:r>
      <w:r w:rsidR="00133930" w:rsidRPr="00A627E3">
        <w:rPr>
          <w:rFonts w:ascii="Times New Roman" w:hAnsi="Times New Roman"/>
          <w:sz w:val="24"/>
          <w:szCs w:val="24"/>
        </w:rPr>
        <w:t>6</w:t>
      </w:r>
      <w:r w:rsidRPr="00A627E3">
        <w:rPr>
          <w:rFonts w:ascii="Times New Roman" w:hAnsi="Times New Roman"/>
          <w:sz w:val="24"/>
          <w:szCs w:val="24"/>
        </w:rPr>
        <w:t>, there were 30</w:t>
      </w:r>
      <w:r w:rsidR="000560AF" w:rsidRPr="00A627E3">
        <w:rPr>
          <w:rFonts w:ascii="Times New Roman" w:hAnsi="Times New Roman"/>
          <w:sz w:val="24"/>
          <w:szCs w:val="24"/>
        </w:rPr>
        <w:t> </w:t>
      </w:r>
      <w:r w:rsidRPr="00A627E3">
        <w:rPr>
          <w:rFonts w:ascii="Times New Roman" w:hAnsi="Times New Roman"/>
          <w:sz w:val="24"/>
          <w:szCs w:val="24"/>
        </w:rPr>
        <w:t xml:space="preserve">mine operators </w:t>
      </w:r>
      <w:r w:rsidR="00CD4960" w:rsidRPr="00A627E3">
        <w:rPr>
          <w:rFonts w:ascii="Times New Roman" w:hAnsi="Times New Roman"/>
          <w:sz w:val="24"/>
          <w:szCs w:val="24"/>
        </w:rPr>
        <w:t>participating</w:t>
      </w:r>
      <w:r w:rsidRPr="00A627E3">
        <w:rPr>
          <w:rFonts w:ascii="Times New Roman" w:hAnsi="Times New Roman"/>
          <w:sz w:val="24"/>
          <w:szCs w:val="24"/>
        </w:rPr>
        <w:t xml:space="preserve"> in this program on 60 remining sites. </w:t>
      </w:r>
      <w:r w:rsidR="00F147DD" w:rsidRPr="00A627E3">
        <w:rPr>
          <w:rFonts w:ascii="Times New Roman" w:hAnsi="Times New Roman"/>
          <w:sz w:val="24"/>
          <w:szCs w:val="24"/>
        </w:rPr>
        <w:t xml:space="preserve">The total cost to the </w:t>
      </w:r>
      <w:r w:rsidR="00C06D53" w:rsidRPr="00A627E3">
        <w:rPr>
          <w:rFonts w:ascii="Times New Roman" w:hAnsi="Times New Roman"/>
          <w:sz w:val="24"/>
          <w:szCs w:val="24"/>
        </w:rPr>
        <w:t>commonwealth</w:t>
      </w:r>
      <w:r w:rsidR="00F147DD" w:rsidRPr="00A627E3">
        <w:rPr>
          <w:rFonts w:ascii="Times New Roman" w:hAnsi="Times New Roman"/>
          <w:sz w:val="24"/>
          <w:szCs w:val="24"/>
        </w:rPr>
        <w:t xml:space="preserve"> of these 60 remining ROAP projects was $913,284.</w:t>
      </w:r>
      <w:r w:rsidR="000560AF" w:rsidRPr="00A627E3">
        <w:rPr>
          <w:rFonts w:ascii="Times New Roman" w:hAnsi="Times New Roman"/>
          <w:sz w:val="24"/>
          <w:szCs w:val="24"/>
        </w:rPr>
        <w:t xml:space="preserve"> </w:t>
      </w:r>
      <w:r w:rsidRPr="00A627E3">
        <w:rPr>
          <w:rFonts w:ascii="Times New Roman" w:hAnsi="Times New Roman"/>
          <w:sz w:val="24"/>
          <w:szCs w:val="24"/>
        </w:rPr>
        <w:t xml:space="preserve">Through </w:t>
      </w:r>
      <w:r w:rsidR="00C06D53" w:rsidRPr="00A627E3">
        <w:rPr>
          <w:rFonts w:ascii="Times New Roman" w:hAnsi="Times New Roman"/>
          <w:sz w:val="24"/>
          <w:szCs w:val="24"/>
        </w:rPr>
        <w:t>Dec.</w:t>
      </w:r>
      <w:r w:rsidR="000560AF" w:rsidRPr="00A627E3">
        <w:rPr>
          <w:rFonts w:ascii="Times New Roman" w:hAnsi="Times New Roman"/>
          <w:sz w:val="24"/>
          <w:szCs w:val="24"/>
        </w:rPr>
        <w:t> </w:t>
      </w:r>
      <w:r w:rsidRPr="00A627E3">
        <w:rPr>
          <w:rFonts w:ascii="Times New Roman" w:hAnsi="Times New Roman"/>
          <w:sz w:val="24"/>
          <w:szCs w:val="24"/>
        </w:rPr>
        <w:t xml:space="preserve">31, </w:t>
      </w:r>
      <w:r w:rsidR="00263B75" w:rsidRPr="00A627E3">
        <w:rPr>
          <w:rFonts w:ascii="Times New Roman" w:hAnsi="Times New Roman"/>
          <w:sz w:val="24"/>
          <w:szCs w:val="24"/>
        </w:rPr>
        <w:t>201</w:t>
      </w:r>
      <w:r w:rsidR="00133930" w:rsidRPr="00A627E3">
        <w:rPr>
          <w:rFonts w:ascii="Times New Roman" w:hAnsi="Times New Roman"/>
          <w:sz w:val="24"/>
          <w:szCs w:val="24"/>
        </w:rPr>
        <w:t>6</w:t>
      </w:r>
      <w:r w:rsidRPr="00A627E3">
        <w:rPr>
          <w:rFonts w:ascii="Times New Roman" w:hAnsi="Times New Roman"/>
          <w:sz w:val="24"/>
          <w:szCs w:val="24"/>
        </w:rPr>
        <w:t>, there were 45</w:t>
      </w:r>
      <w:r w:rsidR="00F75BDB" w:rsidRPr="00A627E3">
        <w:rPr>
          <w:rFonts w:ascii="Times New Roman" w:hAnsi="Times New Roman"/>
          <w:sz w:val="24"/>
          <w:szCs w:val="24"/>
        </w:rPr>
        <w:t xml:space="preserve"> </w:t>
      </w:r>
      <w:r w:rsidRPr="00A627E3">
        <w:rPr>
          <w:rFonts w:ascii="Times New Roman" w:hAnsi="Times New Roman"/>
          <w:sz w:val="24"/>
          <w:szCs w:val="24"/>
        </w:rPr>
        <w:t xml:space="preserve">projects </w:t>
      </w:r>
      <w:r w:rsidR="00CD4960" w:rsidRPr="00A627E3">
        <w:rPr>
          <w:rFonts w:ascii="Times New Roman" w:hAnsi="Times New Roman"/>
          <w:sz w:val="24"/>
          <w:szCs w:val="24"/>
        </w:rPr>
        <w:t>with</w:t>
      </w:r>
      <w:r w:rsidRPr="00A627E3">
        <w:rPr>
          <w:rFonts w:ascii="Times New Roman" w:hAnsi="Times New Roman"/>
          <w:sz w:val="24"/>
          <w:szCs w:val="24"/>
        </w:rPr>
        <w:t xml:space="preserve"> approved remining permits at a cost to the </w:t>
      </w:r>
      <w:r w:rsidR="00C06D53" w:rsidRPr="00A627E3">
        <w:rPr>
          <w:rFonts w:ascii="Times New Roman" w:hAnsi="Times New Roman"/>
          <w:sz w:val="24"/>
          <w:szCs w:val="24"/>
        </w:rPr>
        <w:t>commonwealth</w:t>
      </w:r>
      <w:r w:rsidRPr="00A627E3">
        <w:rPr>
          <w:rFonts w:ascii="Times New Roman" w:hAnsi="Times New Roman"/>
          <w:sz w:val="24"/>
          <w:szCs w:val="24"/>
        </w:rPr>
        <w:t xml:space="preserve"> of $</w:t>
      </w:r>
      <w:r w:rsidR="00F147DD" w:rsidRPr="00A627E3">
        <w:rPr>
          <w:rFonts w:ascii="Times New Roman" w:hAnsi="Times New Roman"/>
          <w:sz w:val="24"/>
          <w:szCs w:val="24"/>
        </w:rPr>
        <w:t>800,97</w:t>
      </w:r>
      <w:r w:rsidR="00AE5529" w:rsidRPr="00A627E3">
        <w:rPr>
          <w:rFonts w:ascii="Times New Roman" w:hAnsi="Times New Roman"/>
          <w:sz w:val="24"/>
          <w:szCs w:val="24"/>
        </w:rPr>
        <w:t>1</w:t>
      </w:r>
      <w:r w:rsidRPr="00A627E3">
        <w:rPr>
          <w:rFonts w:ascii="Times New Roman" w:hAnsi="Times New Roman"/>
          <w:sz w:val="24"/>
          <w:szCs w:val="24"/>
        </w:rPr>
        <w:t xml:space="preserve">. </w:t>
      </w:r>
      <w:r w:rsidR="00F147DD" w:rsidRPr="00A627E3">
        <w:rPr>
          <w:rFonts w:ascii="Times New Roman" w:hAnsi="Times New Roman"/>
          <w:sz w:val="24"/>
          <w:szCs w:val="24"/>
        </w:rPr>
        <w:t xml:space="preserve">Of these 45 ROAP permits, </w:t>
      </w:r>
      <w:r w:rsidR="00C06D53" w:rsidRPr="00A627E3">
        <w:rPr>
          <w:rFonts w:ascii="Times New Roman" w:hAnsi="Times New Roman"/>
          <w:sz w:val="24"/>
          <w:szCs w:val="24"/>
        </w:rPr>
        <w:t>two</w:t>
      </w:r>
      <w:r w:rsidR="00343806" w:rsidRPr="00A627E3">
        <w:rPr>
          <w:rFonts w:ascii="Times New Roman" w:hAnsi="Times New Roman"/>
          <w:sz w:val="24"/>
          <w:szCs w:val="24"/>
        </w:rPr>
        <w:t> </w:t>
      </w:r>
      <w:r w:rsidR="00F147DD" w:rsidRPr="00A627E3">
        <w:rPr>
          <w:rFonts w:ascii="Times New Roman" w:hAnsi="Times New Roman"/>
          <w:sz w:val="24"/>
          <w:szCs w:val="24"/>
        </w:rPr>
        <w:t xml:space="preserve">became bond forfeitures and </w:t>
      </w:r>
      <w:r w:rsidR="00C06D53" w:rsidRPr="00A627E3">
        <w:rPr>
          <w:rFonts w:ascii="Times New Roman" w:hAnsi="Times New Roman"/>
          <w:sz w:val="24"/>
          <w:szCs w:val="24"/>
        </w:rPr>
        <w:t>two</w:t>
      </w:r>
      <w:r w:rsidR="000560AF" w:rsidRPr="00A627E3">
        <w:rPr>
          <w:rFonts w:ascii="Times New Roman" w:hAnsi="Times New Roman"/>
          <w:sz w:val="24"/>
          <w:szCs w:val="24"/>
        </w:rPr>
        <w:t> </w:t>
      </w:r>
      <w:r w:rsidR="00F147DD" w:rsidRPr="00A627E3">
        <w:rPr>
          <w:rFonts w:ascii="Times New Roman" w:hAnsi="Times New Roman"/>
          <w:sz w:val="24"/>
          <w:szCs w:val="24"/>
        </w:rPr>
        <w:t>project</w:t>
      </w:r>
      <w:r w:rsidR="00CD4960" w:rsidRPr="00A627E3">
        <w:rPr>
          <w:rFonts w:ascii="Times New Roman" w:hAnsi="Times New Roman"/>
          <w:sz w:val="24"/>
          <w:szCs w:val="24"/>
        </w:rPr>
        <w:t>s</w:t>
      </w:r>
      <w:r w:rsidR="00F147DD" w:rsidRPr="00A627E3">
        <w:rPr>
          <w:rFonts w:ascii="Times New Roman" w:hAnsi="Times New Roman"/>
          <w:sz w:val="24"/>
          <w:szCs w:val="24"/>
        </w:rPr>
        <w:t xml:space="preserve"> had their ROAP funds reimbursed to D</w:t>
      </w:r>
      <w:r w:rsidR="001A12DC" w:rsidRPr="00A627E3">
        <w:rPr>
          <w:rFonts w:ascii="Times New Roman" w:hAnsi="Times New Roman"/>
          <w:sz w:val="24"/>
          <w:szCs w:val="24"/>
        </w:rPr>
        <w:t>EP</w:t>
      </w:r>
      <w:r w:rsidR="00F147DD" w:rsidRPr="00A627E3">
        <w:rPr>
          <w:rFonts w:ascii="Times New Roman" w:hAnsi="Times New Roman"/>
          <w:sz w:val="24"/>
          <w:szCs w:val="24"/>
        </w:rPr>
        <w:t xml:space="preserve"> by the mine operator because of reimbursement liability regulations. </w:t>
      </w:r>
      <w:r w:rsidRPr="00A627E3">
        <w:rPr>
          <w:rFonts w:ascii="Times New Roman" w:hAnsi="Times New Roman"/>
          <w:sz w:val="24"/>
          <w:szCs w:val="24"/>
        </w:rPr>
        <w:t xml:space="preserve">The </w:t>
      </w:r>
      <w:r w:rsidR="00F147DD" w:rsidRPr="00A627E3">
        <w:rPr>
          <w:rFonts w:ascii="Times New Roman" w:hAnsi="Times New Roman"/>
          <w:sz w:val="24"/>
          <w:szCs w:val="24"/>
        </w:rPr>
        <w:t xml:space="preserve">remaining 41 </w:t>
      </w:r>
      <w:r w:rsidRPr="00A627E3">
        <w:rPr>
          <w:rFonts w:ascii="Times New Roman" w:hAnsi="Times New Roman"/>
          <w:sz w:val="24"/>
          <w:szCs w:val="24"/>
        </w:rPr>
        <w:t xml:space="preserve">permits will eventually reclaim </w:t>
      </w:r>
      <w:r w:rsidR="00BA339A" w:rsidRPr="00A627E3">
        <w:rPr>
          <w:rFonts w:ascii="Times New Roman" w:hAnsi="Times New Roman"/>
          <w:sz w:val="24"/>
          <w:szCs w:val="24"/>
        </w:rPr>
        <w:t>1,923.4</w:t>
      </w:r>
      <w:r w:rsidRPr="00A627E3">
        <w:rPr>
          <w:rFonts w:ascii="Times New Roman" w:hAnsi="Times New Roman"/>
          <w:sz w:val="24"/>
          <w:szCs w:val="24"/>
        </w:rPr>
        <w:t xml:space="preserve"> acres of </w:t>
      </w:r>
      <w:r w:rsidR="00B01F65" w:rsidRPr="00A627E3">
        <w:rPr>
          <w:rFonts w:ascii="Times New Roman" w:hAnsi="Times New Roman"/>
          <w:sz w:val="24"/>
          <w:szCs w:val="24"/>
        </w:rPr>
        <w:t>AML</w:t>
      </w:r>
      <w:r w:rsidR="00974724" w:rsidRPr="00A627E3">
        <w:rPr>
          <w:rFonts w:ascii="Times New Roman" w:hAnsi="Times New Roman"/>
          <w:sz w:val="24"/>
          <w:szCs w:val="24"/>
        </w:rPr>
        <w:t xml:space="preserve"> </w:t>
      </w:r>
      <w:r w:rsidRPr="00A627E3">
        <w:rPr>
          <w:rFonts w:ascii="Times New Roman" w:hAnsi="Times New Roman"/>
          <w:sz w:val="24"/>
          <w:szCs w:val="24"/>
        </w:rPr>
        <w:t>with an approximate reclamation value of $</w:t>
      </w:r>
      <w:r w:rsidR="00BA339A" w:rsidRPr="00A627E3">
        <w:rPr>
          <w:rFonts w:ascii="Times New Roman" w:hAnsi="Times New Roman"/>
          <w:sz w:val="24"/>
          <w:szCs w:val="24"/>
        </w:rPr>
        <w:t>18.3</w:t>
      </w:r>
      <w:r w:rsidRPr="00A627E3">
        <w:rPr>
          <w:rFonts w:ascii="Times New Roman" w:hAnsi="Times New Roman"/>
          <w:sz w:val="24"/>
          <w:szCs w:val="24"/>
        </w:rPr>
        <w:t xml:space="preserve"> million</w:t>
      </w:r>
      <w:r w:rsidR="00697195" w:rsidRPr="00A627E3">
        <w:rPr>
          <w:rFonts w:ascii="Times New Roman" w:hAnsi="Times New Roman"/>
          <w:sz w:val="24"/>
          <w:szCs w:val="24"/>
        </w:rPr>
        <w:t xml:space="preserve"> </w:t>
      </w:r>
      <w:r w:rsidR="006C62DB" w:rsidRPr="00A627E3">
        <w:rPr>
          <w:rFonts w:ascii="Times New Roman" w:hAnsi="Times New Roman"/>
          <w:sz w:val="24"/>
          <w:szCs w:val="24"/>
        </w:rPr>
        <w:t>(the $18.3 million</w:t>
      </w:r>
      <w:r w:rsidR="00697195" w:rsidRPr="00A627E3">
        <w:rPr>
          <w:rFonts w:ascii="Times New Roman" w:hAnsi="Times New Roman"/>
          <w:sz w:val="24"/>
          <w:szCs w:val="24"/>
        </w:rPr>
        <w:t xml:space="preserve"> figure includes estimated costs, which are $9,500.00/acre)</w:t>
      </w:r>
      <w:r w:rsidR="005F6B80" w:rsidRPr="00A627E3">
        <w:rPr>
          <w:rFonts w:ascii="Times New Roman" w:hAnsi="Times New Roman"/>
          <w:sz w:val="24"/>
          <w:szCs w:val="24"/>
        </w:rPr>
        <w:t xml:space="preserve">. </w:t>
      </w:r>
      <w:r w:rsidR="00BA339A" w:rsidRPr="00A627E3">
        <w:rPr>
          <w:rFonts w:ascii="Times New Roman" w:hAnsi="Times New Roman"/>
          <w:sz w:val="24"/>
          <w:szCs w:val="24"/>
        </w:rPr>
        <w:t>The ROAP figures provided here reflect revised ROAP status for several cases.</w:t>
      </w:r>
      <w:r w:rsidR="008B70A7">
        <w:rPr>
          <w:rFonts w:ascii="Times New Roman" w:hAnsi="Times New Roman"/>
          <w:sz w:val="24"/>
          <w:szCs w:val="24"/>
        </w:rPr>
        <w:t xml:space="preserve"> </w:t>
      </w:r>
    </w:p>
    <w:p w:rsidR="002E5868" w:rsidRPr="00EC47F6" w:rsidRDefault="002E5868"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Under the Financial Guarantees program, DEP provides low cost bonding of remining areas. As of </w:t>
      </w:r>
      <w:r w:rsidR="00C06D53">
        <w:rPr>
          <w:rFonts w:ascii="Times New Roman" w:hAnsi="Times New Roman"/>
          <w:sz w:val="24"/>
          <w:szCs w:val="24"/>
        </w:rPr>
        <w:t>Dec.</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 xml:space="preserve">, </w:t>
      </w:r>
      <w:r w:rsidR="002C5C28">
        <w:rPr>
          <w:rFonts w:ascii="Times New Roman" w:hAnsi="Times New Roman"/>
          <w:sz w:val="24"/>
          <w:szCs w:val="24"/>
        </w:rPr>
        <w:t xml:space="preserve">149 </w:t>
      </w:r>
      <w:r w:rsidRPr="00EC47F6">
        <w:rPr>
          <w:rFonts w:ascii="Times New Roman" w:hAnsi="Times New Roman"/>
          <w:sz w:val="24"/>
          <w:szCs w:val="24"/>
        </w:rPr>
        <w:t xml:space="preserve">coal mine operators used financial guarantees to bond </w:t>
      </w:r>
      <w:r w:rsidR="005F07CF">
        <w:rPr>
          <w:rFonts w:ascii="Times New Roman" w:hAnsi="Times New Roman"/>
          <w:sz w:val="24"/>
          <w:szCs w:val="24"/>
        </w:rPr>
        <w:t>740</w:t>
      </w:r>
      <w:r w:rsidR="00B71872" w:rsidRPr="00EC47F6">
        <w:rPr>
          <w:rFonts w:ascii="Times New Roman" w:hAnsi="Times New Roman"/>
          <w:sz w:val="24"/>
          <w:szCs w:val="24"/>
        </w:rPr>
        <w:t xml:space="preserve"> </w:t>
      </w:r>
      <w:r w:rsidRPr="00EC47F6">
        <w:rPr>
          <w:rFonts w:ascii="Times New Roman" w:hAnsi="Times New Roman"/>
          <w:sz w:val="24"/>
          <w:szCs w:val="24"/>
        </w:rPr>
        <w:t>mining permit increments.</w:t>
      </w:r>
      <w:r w:rsidR="00F75BDB">
        <w:rPr>
          <w:rFonts w:ascii="Times New Roman" w:hAnsi="Times New Roman"/>
          <w:sz w:val="24"/>
          <w:szCs w:val="24"/>
        </w:rPr>
        <w:t xml:space="preserve"> </w:t>
      </w:r>
      <w:r w:rsidR="00031E1D">
        <w:rPr>
          <w:rFonts w:ascii="Times New Roman" w:hAnsi="Times New Roman"/>
          <w:sz w:val="24"/>
          <w:szCs w:val="24"/>
        </w:rPr>
        <w:t>When completed, t</w:t>
      </w:r>
      <w:r w:rsidRPr="00EC47F6">
        <w:rPr>
          <w:rFonts w:ascii="Times New Roman" w:hAnsi="Times New Roman"/>
          <w:sz w:val="24"/>
          <w:szCs w:val="24"/>
        </w:rPr>
        <w:t xml:space="preserve">hose operations </w:t>
      </w:r>
      <w:r w:rsidR="00031E1D">
        <w:rPr>
          <w:rFonts w:ascii="Times New Roman" w:hAnsi="Times New Roman"/>
          <w:sz w:val="24"/>
          <w:szCs w:val="24"/>
        </w:rPr>
        <w:t xml:space="preserve">will </w:t>
      </w:r>
      <w:r w:rsidRPr="00917AF1">
        <w:rPr>
          <w:rFonts w:ascii="Times New Roman" w:hAnsi="Times New Roman"/>
          <w:sz w:val="24"/>
          <w:szCs w:val="24"/>
        </w:rPr>
        <w:t xml:space="preserve">have reclaimed </w:t>
      </w:r>
      <w:r w:rsidR="00031E1D" w:rsidRPr="00917AF1">
        <w:rPr>
          <w:rFonts w:ascii="Times New Roman" w:hAnsi="Times New Roman"/>
          <w:sz w:val="24"/>
          <w:szCs w:val="24"/>
        </w:rPr>
        <w:t>3,978.1</w:t>
      </w:r>
      <w:r w:rsidRPr="00917AF1">
        <w:rPr>
          <w:rFonts w:ascii="Times New Roman" w:hAnsi="Times New Roman"/>
          <w:sz w:val="24"/>
          <w:szCs w:val="24"/>
        </w:rPr>
        <w:t xml:space="preserve"> acres</w:t>
      </w:r>
      <w:r w:rsidRPr="00EC47F6">
        <w:rPr>
          <w:rFonts w:ascii="Times New Roman" w:hAnsi="Times New Roman"/>
          <w:sz w:val="24"/>
          <w:szCs w:val="24"/>
        </w:rPr>
        <w:t xml:space="preserve"> of </w:t>
      </w:r>
      <w:r w:rsidR="001A12DC">
        <w:rPr>
          <w:rFonts w:ascii="Times New Roman" w:hAnsi="Times New Roman"/>
          <w:sz w:val="24"/>
          <w:szCs w:val="24"/>
        </w:rPr>
        <w:t>AML</w:t>
      </w:r>
      <w:r w:rsidRPr="00EC47F6">
        <w:rPr>
          <w:rFonts w:ascii="Times New Roman" w:hAnsi="Times New Roman"/>
          <w:sz w:val="24"/>
          <w:szCs w:val="24"/>
        </w:rPr>
        <w:t xml:space="preserve">, saving the </w:t>
      </w:r>
      <w:r w:rsidR="00C06D53">
        <w:rPr>
          <w:rFonts w:ascii="Times New Roman" w:hAnsi="Times New Roman"/>
          <w:sz w:val="24"/>
          <w:szCs w:val="24"/>
        </w:rPr>
        <w:t>commonwealth</w:t>
      </w:r>
      <w:r w:rsidRPr="00EC47F6">
        <w:rPr>
          <w:rFonts w:ascii="Times New Roman" w:hAnsi="Times New Roman"/>
          <w:sz w:val="24"/>
          <w:szCs w:val="24"/>
        </w:rPr>
        <w:t xml:space="preserve"> an estimated </w:t>
      </w:r>
      <w:r w:rsidRPr="00917AF1">
        <w:rPr>
          <w:rFonts w:ascii="Times New Roman" w:hAnsi="Times New Roman"/>
          <w:sz w:val="24"/>
          <w:szCs w:val="24"/>
        </w:rPr>
        <w:t>$</w:t>
      </w:r>
      <w:r w:rsidR="00031E1D" w:rsidRPr="00917AF1">
        <w:rPr>
          <w:rFonts w:ascii="Times New Roman" w:hAnsi="Times New Roman"/>
          <w:sz w:val="24"/>
          <w:szCs w:val="24"/>
        </w:rPr>
        <w:t>37.8</w:t>
      </w:r>
      <w:r w:rsidR="00312C41" w:rsidRPr="00917AF1">
        <w:rPr>
          <w:rFonts w:ascii="Times New Roman" w:hAnsi="Times New Roman"/>
          <w:sz w:val="24"/>
          <w:szCs w:val="24"/>
        </w:rPr>
        <w:t xml:space="preserve"> </w:t>
      </w:r>
      <w:r w:rsidRPr="00917AF1">
        <w:rPr>
          <w:rFonts w:ascii="Times New Roman" w:hAnsi="Times New Roman"/>
          <w:sz w:val="24"/>
          <w:szCs w:val="24"/>
        </w:rPr>
        <w:t>million.</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The Bond Credits program also provides an incentive for operators to reclaim an </w:t>
      </w:r>
      <w:r w:rsidR="001A12DC">
        <w:rPr>
          <w:rFonts w:ascii="Times New Roman" w:hAnsi="Times New Roman"/>
          <w:sz w:val="24"/>
          <w:szCs w:val="24"/>
        </w:rPr>
        <w:t>AML</w:t>
      </w:r>
      <w:r w:rsidRPr="00EC47F6">
        <w:rPr>
          <w:rFonts w:ascii="Times New Roman" w:hAnsi="Times New Roman"/>
          <w:sz w:val="24"/>
          <w:szCs w:val="24"/>
        </w:rPr>
        <w:t xml:space="preserve"> area by earning a “bond credit” under a Consent Order and Agreement with </w:t>
      </w:r>
      <w:r w:rsidR="00312282">
        <w:rPr>
          <w:rFonts w:ascii="Times New Roman" w:hAnsi="Times New Roman"/>
          <w:sz w:val="24"/>
          <w:szCs w:val="24"/>
        </w:rPr>
        <w:t>DEP</w:t>
      </w:r>
      <w:r w:rsidRPr="00EC47F6">
        <w:rPr>
          <w:rFonts w:ascii="Times New Roman" w:hAnsi="Times New Roman"/>
          <w:sz w:val="24"/>
          <w:szCs w:val="24"/>
        </w:rPr>
        <w:t xml:space="preserve">. Five licensed mine operators have completed six bond credit projects. The </w:t>
      </w:r>
      <w:r w:rsidR="008619E1">
        <w:rPr>
          <w:rFonts w:ascii="Times New Roman" w:hAnsi="Times New Roman"/>
          <w:sz w:val="24"/>
          <w:szCs w:val="24"/>
        </w:rPr>
        <w:t>six</w:t>
      </w:r>
      <w:r w:rsidRPr="00EC47F6">
        <w:rPr>
          <w:rFonts w:ascii="Times New Roman" w:hAnsi="Times New Roman"/>
          <w:sz w:val="24"/>
          <w:szCs w:val="24"/>
        </w:rPr>
        <w:t xml:space="preserve"> projects that have been completed under this program reclaimed </w:t>
      </w:r>
      <w:r w:rsidR="008619E1">
        <w:rPr>
          <w:rFonts w:ascii="Times New Roman" w:hAnsi="Times New Roman"/>
          <w:sz w:val="24"/>
          <w:szCs w:val="24"/>
        </w:rPr>
        <w:t>50.1</w:t>
      </w:r>
      <w:r w:rsidRPr="00EC47F6">
        <w:rPr>
          <w:rFonts w:ascii="Times New Roman" w:hAnsi="Times New Roman"/>
          <w:sz w:val="24"/>
          <w:szCs w:val="24"/>
        </w:rPr>
        <w:t xml:space="preserve"> acres and represent a reclamation value of $</w:t>
      </w:r>
      <w:r w:rsidR="008619E1">
        <w:rPr>
          <w:rFonts w:ascii="Times New Roman" w:hAnsi="Times New Roman"/>
          <w:sz w:val="24"/>
          <w:szCs w:val="24"/>
        </w:rPr>
        <w:t>553,239</w:t>
      </w:r>
      <w:r w:rsidRPr="00EC47F6">
        <w:rPr>
          <w:rFonts w:ascii="Times New Roman" w:hAnsi="Times New Roman"/>
          <w:sz w:val="24"/>
          <w:szCs w:val="24"/>
        </w:rPr>
        <w:t>.</w:t>
      </w:r>
      <w:r w:rsidR="00BD03B6">
        <w:rPr>
          <w:rFonts w:ascii="Times New Roman" w:hAnsi="Times New Roman"/>
          <w:sz w:val="24"/>
          <w:szCs w:val="24"/>
        </w:rPr>
        <w:t xml:space="preserve"> </w:t>
      </w:r>
      <w:r w:rsidR="00461B36">
        <w:rPr>
          <w:rFonts w:ascii="Times New Roman" w:hAnsi="Times New Roman"/>
          <w:sz w:val="24"/>
          <w:szCs w:val="24"/>
        </w:rPr>
        <w:t xml:space="preserve">A Consent Order and Agreement for a seventh project was signed on </w:t>
      </w:r>
      <w:r w:rsidR="00C06D53">
        <w:rPr>
          <w:rFonts w:ascii="Times New Roman" w:hAnsi="Times New Roman"/>
          <w:sz w:val="24"/>
          <w:szCs w:val="24"/>
        </w:rPr>
        <w:t>Aug.</w:t>
      </w:r>
      <w:r w:rsidR="00461B36">
        <w:rPr>
          <w:rFonts w:ascii="Times New Roman" w:hAnsi="Times New Roman"/>
          <w:sz w:val="24"/>
          <w:szCs w:val="24"/>
        </w:rPr>
        <w:t xml:space="preserve"> 21, 2013.</w:t>
      </w:r>
      <w:r w:rsidR="00BD03B6">
        <w:rPr>
          <w:rFonts w:ascii="Times New Roman" w:hAnsi="Times New Roman"/>
          <w:sz w:val="24"/>
          <w:szCs w:val="24"/>
        </w:rPr>
        <w:t xml:space="preserve"> </w:t>
      </w:r>
      <w:r w:rsidR="005A2F40">
        <w:rPr>
          <w:rFonts w:ascii="Times New Roman" w:hAnsi="Times New Roman"/>
          <w:sz w:val="24"/>
          <w:szCs w:val="24"/>
        </w:rPr>
        <w:t>The project plans to reclaim 50.6 acres and reconstruct over 3,600 feet of stream channel</w:t>
      </w:r>
      <w:r w:rsidR="00657E4A">
        <w:rPr>
          <w:rFonts w:ascii="Times New Roman" w:hAnsi="Times New Roman"/>
          <w:sz w:val="24"/>
          <w:szCs w:val="24"/>
        </w:rPr>
        <w:t xml:space="preserve">. </w:t>
      </w:r>
      <w:r w:rsidR="00893E6C" w:rsidRPr="00893E6C">
        <w:rPr>
          <w:rFonts w:ascii="Times New Roman" w:hAnsi="Times New Roman"/>
          <w:sz w:val="24"/>
          <w:szCs w:val="24"/>
        </w:rPr>
        <w:t xml:space="preserve">Reclamation started in calendar year 2014 </w:t>
      </w:r>
      <w:r w:rsidR="00F75417">
        <w:rPr>
          <w:rFonts w:ascii="Times New Roman" w:hAnsi="Times New Roman"/>
          <w:sz w:val="24"/>
          <w:szCs w:val="24"/>
        </w:rPr>
        <w:t>with a completion date of</w:t>
      </w:r>
      <w:r w:rsidR="00893E6C" w:rsidRPr="00893E6C">
        <w:rPr>
          <w:rFonts w:ascii="Times New Roman" w:hAnsi="Times New Roman"/>
          <w:sz w:val="24"/>
          <w:szCs w:val="24"/>
        </w:rPr>
        <w:t xml:space="preserve"> August 2015</w:t>
      </w:r>
      <w:r w:rsidR="005F6B80">
        <w:rPr>
          <w:rFonts w:ascii="Times New Roman" w:hAnsi="Times New Roman"/>
          <w:sz w:val="24"/>
          <w:szCs w:val="24"/>
        </w:rPr>
        <w:t xml:space="preserve">. </w:t>
      </w:r>
      <w:r w:rsidR="00A02A21" w:rsidRPr="00A02A21">
        <w:rPr>
          <w:rFonts w:ascii="Times New Roman" w:hAnsi="Times New Roman"/>
          <w:sz w:val="24"/>
          <w:szCs w:val="24"/>
        </w:rPr>
        <w:t>DEP is currently considering an extension until 2018 to complete the reclamation as requested by the operator</w:t>
      </w:r>
      <w:r w:rsidR="00A02A21">
        <w:rPr>
          <w:rFonts w:ascii="Times New Roman" w:hAnsi="Times New Roman"/>
          <w:sz w:val="24"/>
          <w:szCs w:val="24"/>
        </w:rPr>
        <w:t>.</w:t>
      </w:r>
    </w:p>
    <w:p w:rsidR="004F4D8C" w:rsidRDefault="004F4D8C" w:rsidP="000517A9">
      <w:pPr>
        <w:spacing w:after="0" w:line="240" w:lineRule="auto"/>
        <w:ind w:left="547"/>
        <w:rPr>
          <w:rFonts w:ascii="Times New Roman" w:hAnsi="Times New Roman"/>
          <w:sz w:val="24"/>
          <w:szCs w:val="24"/>
        </w:rPr>
        <w:sectPr w:rsidR="004F4D8C" w:rsidSect="00BD03B6">
          <w:headerReference w:type="even" r:id="rId24"/>
          <w:headerReference w:type="default" r:id="rId25"/>
          <w:headerReference w:type="first" r:id="rId26"/>
          <w:footerReference w:type="first" r:id="rId27"/>
          <w:type w:val="nextColumn"/>
          <w:pgSz w:w="12240" w:h="15840"/>
          <w:pgMar w:top="1152" w:right="1152" w:bottom="1152" w:left="1152" w:header="720" w:footer="720" w:gutter="0"/>
          <w:pgNumType w:start="1"/>
          <w:cols w:space="720"/>
          <w:titlePg/>
          <w:docGrid w:linePitch="360"/>
        </w:sectPr>
      </w:pPr>
    </w:p>
    <w:p w:rsidR="000517A9" w:rsidRPr="00EC47F6" w:rsidRDefault="000517A9" w:rsidP="000517A9">
      <w:pPr>
        <w:spacing w:after="0" w:line="240" w:lineRule="auto"/>
        <w:ind w:left="547"/>
        <w:rPr>
          <w:rFonts w:ascii="Times New Roman" w:hAnsi="Times New Roman"/>
          <w:sz w:val="24"/>
          <w:szCs w:val="24"/>
        </w:rPr>
      </w:pPr>
    </w:p>
    <w:p w:rsidR="00FB5B59" w:rsidRDefault="006A42AE" w:rsidP="000517A9">
      <w:pPr>
        <w:spacing w:after="0" w:line="240" w:lineRule="auto"/>
        <w:ind w:left="547"/>
        <w:rPr>
          <w:rFonts w:ascii="Times New Roman" w:hAnsi="Times New Roman"/>
          <w:sz w:val="24"/>
          <w:szCs w:val="24"/>
        </w:rPr>
        <w:sectPr w:rsidR="00FB5B59" w:rsidSect="004F4D8C">
          <w:type w:val="continuous"/>
          <w:pgSz w:w="12240" w:h="15840"/>
          <w:pgMar w:top="1152" w:right="1152" w:bottom="1152" w:left="1152" w:header="720" w:footer="720" w:gutter="0"/>
          <w:pgNumType w:start="1"/>
          <w:cols w:space="720"/>
          <w:titlePg/>
          <w:docGrid w:linePitch="360"/>
        </w:sectPr>
      </w:pPr>
      <w:r>
        <w:rPr>
          <w:rFonts w:ascii="Times New Roman" w:hAnsi="Times New Roman"/>
          <w:sz w:val="24"/>
          <w:szCs w:val="24"/>
        </w:rPr>
        <w:lastRenderedPageBreak/>
        <w:t xml:space="preserve">Because of implementation feasibility, </w:t>
      </w:r>
      <w:r w:rsidR="008230FA" w:rsidRPr="00EC47F6">
        <w:rPr>
          <w:rFonts w:ascii="Times New Roman" w:hAnsi="Times New Roman"/>
          <w:sz w:val="24"/>
          <w:szCs w:val="24"/>
        </w:rPr>
        <w:t>DEP has not promulgated regulations nor established final</w:t>
      </w:r>
      <w:r w:rsidR="005F6B80">
        <w:rPr>
          <w:rFonts w:ascii="Times New Roman" w:hAnsi="Times New Roman"/>
          <w:sz w:val="24"/>
          <w:szCs w:val="24"/>
        </w:rPr>
        <w:t> </w:t>
      </w:r>
      <w:r w:rsidR="008230FA" w:rsidRPr="00EC47F6">
        <w:rPr>
          <w:rFonts w:ascii="Times New Roman" w:hAnsi="Times New Roman"/>
          <w:sz w:val="24"/>
          <w:szCs w:val="24"/>
        </w:rPr>
        <w:t>criteria for the Designating Areas Suitable for Remining program</w:t>
      </w:r>
      <w:r>
        <w:rPr>
          <w:rFonts w:ascii="Times New Roman" w:hAnsi="Times New Roman"/>
          <w:sz w:val="24"/>
          <w:szCs w:val="24"/>
        </w:rPr>
        <w:t>, as explained on page</w:t>
      </w:r>
      <w:r w:rsidR="005F6B80">
        <w:rPr>
          <w:rFonts w:ascii="Times New Roman" w:hAnsi="Times New Roman"/>
          <w:sz w:val="24"/>
          <w:szCs w:val="24"/>
        </w:rPr>
        <w:t> </w:t>
      </w:r>
      <w:r w:rsidR="000232C3">
        <w:rPr>
          <w:rFonts w:ascii="Times New Roman" w:hAnsi="Times New Roman"/>
          <w:sz w:val="24"/>
          <w:szCs w:val="24"/>
        </w:rPr>
        <w:t>5</w:t>
      </w:r>
      <w:r w:rsidR="005F6B80">
        <w:rPr>
          <w:rFonts w:ascii="Times New Roman" w:hAnsi="Times New Roman"/>
          <w:sz w:val="24"/>
          <w:szCs w:val="24"/>
        </w:rPr>
        <w:t> </w:t>
      </w:r>
      <w:r w:rsidR="003119E2">
        <w:rPr>
          <w:rFonts w:ascii="Times New Roman" w:hAnsi="Times New Roman"/>
          <w:sz w:val="24"/>
          <w:szCs w:val="24"/>
        </w:rPr>
        <w:t>Individual Program Descriptions</w:t>
      </w:r>
      <w:r w:rsidR="00BD03B6">
        <w:rPr>
          <w:rFonts w:ascii="Times New Roman" w:hAnsi="Times New Roman"/>
          <w:sz w:val="24"/>
          <w:szCs w:val="24"/>
        </w:rPr>
        <w:t>.</w:t>
      </w:r>
    </w:p>
    <w:p w:rsidR="0068036D" w:rsidRPr="00E05E9F" w:rsidRDefault="00E05E9F" w:rsidP="00E15E24">
      <w:pPr>
        <w:spacing w:after="0" w:line="240" w:lineRule="auto"/>
        <w:jc w:val="center"/>
        <w:rPr>
          <w:rFonts w:ascii="Times New Roman" w:hAnsi="Times New Roman"/>
          <w:sz w:val="24"/>
          <w:szCs w:val="24"/>
        </w:rPr>
      </w:pPr>
      <w:r w:rsidRPr="00E05E9F">
        <w:rPr>
          <w:rFonts w:ascii="Times New Roman" w:hAnsi="Times New Roman"/>
          <w:sz w:val="24"/>
          <w:szCs w:val="24"/>
        </w:rPr>
        <w:lastRenderedPageBreak/>
        <w:t>Summary of Reclamation and Remining Incentives Program</w:t>
      </w:r>
    </w:p>
    <w:p w:rsidR="00F1198D" w:rsidRDefault="00F1198D" w:rsidP="00E15E24">
      <w:pPr>
        <w:spacing w:after="0" w:line="240" w:lineRule="auto"/>
        <w:jc w:val="center"/>
        <w:rPr>
          <w:rFonts w:ascii="Times New Roman" w:hAnsi="Times New Roman"/>
          <w:sz w:val="24"/>
          <w:szCs w:val="24"/>
        </w:rPr>
      </w:pPr>
      <w:r>
        <w:rPr>
          <w:rFonts w:ascii="Times New Roman" w:hAnsi="Times New Roman"/>
          <w:sz w:val="24"/>
          <w:szCs w:val="24"/>
        </w:rPr>
        <w:t>1996-</w:t>
      </w:r>
      <w:r w:rsidR="00F803DB">
        <w:rPr>
          <w:rFonts w:ascii="Times New Roman" w:hAnsi="Times New Roman"/>
          <w:sz w:val="24"/>
          <w:szCs w:val="24"/>
        </w:rPr>
        <w:t>201</w:t>
      </w:r>
      <w:r w:rsidR="00697195">
        <w:rPr>
          <w:rFonts w:ascii="Times New Roman" w:hAnsi="Times New Roman"/>
          <w:sz w:val="24"/>
          <w:szCs w:val="24"/>
        </w:rPr>
        <w:t>5</w:t>
      </w:r>
    </w:p>
    <w:tbl>
      <w:tblPr>
        <w:tblStyle w:val="TableGrid"/>
        <w:tblpPr w:leftFromText="180" w:rightFromText="180" w:vertAnchor="text" w:tblpXSpec="center" w:tblpY="1"/>
        <w:tblW w:w="13232" w:type="dxa"/>
        <w:tblLook w:val="04A0" w:firstRow="1" w:lastRow="0" w:firstColumn="1" w:lastColumn="0" w:noHBand="0" w:noVBand="1"/>
      </w:tblPr>
      <w:tblGrid>
        <w:gridCol w:w="1892"/>
        <w:gridCol w:w="1892"/>
        <w:gridCol w:w="1892"/>
        <w:gridCol w:w="1892"/>
        <w:gridCol w:w="1892"/>
        <w:gridCol w:w="3772"/>
      </w:tblGrid>
      <w:tr w:rsidR="00502739" w:rsidTr="00DC1B10">
        <w:trPr>
          <w:trHeight w:hRule="exact" w:val="951"/>
        </w:trPr>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Program</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Year</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Number of Companies</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Number of Projects</w:t>
            </w:r>
          </w:p>
        </w:tc>
        <w:tc>
          <w:tcPr>
            <w:tcW w:w="1892" w:type="dxa"/>
            <w:vAlign w:val="bottom"/>
          </w:tcPr>
          <w:p w:rsidR="00502739" w:rsidRPr="001A16E2" w:rsidRDefault="00502739" w:rsidP="0028760A">
            <w:pPr>
              <w:spacing w:after="0" w:line="240" w:lineRule="auto"/>
              <w:jc w:val="center"/>
              <w:rPr>
                <w:rFonts w:ascii="Times New Roman" w:hAnsi="Times New Roman"/>
                <w:b/>
                <w:sz w:val="24"/>
                <w:szCs w:val="24"/>
              </w:rPr>
            </w:pPr>
            <w:r w:rsidRPr="001A16E2">
              <w:rPr>
                <w:rFonts w:ascii="Times New Roman" w:hAnsi="Times New Roman"/>
                <w:b/>
                <w:sz w:val="24"/>
                <w:szCs w:val="24"/>
              </w:rPr>
              <w:t>AML Acres Reclaimed as of 12/31/</w:t>
            </w:r>
            <w:r w:rsidR="00810477" w:rsidRPr="001A16E2">
              <w:rPr>
                <w:rFonts w:ascii="Times New Roman" w:hAnsi="Times New Roman"/>
                <w:b/>
                <w:sz w:val="24"/>
                <w:szCs w:val="24"/>
              </w:rPr>
              <w:t>201</w:t>
            </w:r>
            <w:r w:rsidR="0028760A">
              <w:rPr>
                <w:rFonts w:ascii="Times New Roman" w:hAnsi="Times New Roman"/>
                <w:b/>
                <w:sz w:val="24"/>
                <w:szCs w:val="24"/>
              </w:rPr>
              <w:t>6</w:t>
            </w:r>
          </w:p>
        </w:tc>
        <w:tc>
          <w:tcPr>
            <w:tcW w:w="3772" w:type="dxa"/>
            <w:vAlign w:val="bottom"/>
          </w:tcPr>
          <w:p w:rsidR="00502739" w:rsidRPr="001A16E2" w:rsidRDefault="00502739" w:rsidP="0028760A">
            <w:pPr>
              <w:spacing w:after="0" w:line="240" w:lineRule="auto"/>
              <w:jc w:val="center"/>
              <w:rPr>
                <w:rFonts w:ascii="Times New Roman" w:hAnsi="Times New Roman"/>
                <w:b/>
                <w:sz w:val="24"/>
                <w:szCs w:val="24"/>
              </w:rPr>
            </w:pPr>
            <w:r w:rsidRPr="001A16E2">
              <w:rPr>
                <w:rFonts w:ascii="Times New Roman" w:hAnsi="Times New Roman"/>
                <w:b/>
                <w:sz w:val="24"/>
                <w:szCs w:val="24"/>
              </w:rPr>
              <w:t>Reclamation Value of Projects Completed by 12/31/</w:t>
            </w:r>
            <w:r w:rsidR="00810477" w:rsidRPr="001A16E2">
              <w:rPr>
                <w:rFonts w:ascii="Times New Roman" w:hAnsi="Times New Roman"/>
                <w:b/>
                <w:sz w:val="24"/>
                <w:szCs w:val="24"/>
              </w:rPr>
              <w:t>201</w:t>
            </w:r>
            <w:r w:rsidR="0028760A">
              <w:rPr>
                <w:rFonts w:ascii="Times New Roman" w:hAnsi="Times New Roman"/>
                <w:b/>
                <w:sz w:val="24"/>
                <w:szCs w:val="24"/>
              </w:rPr>
              <w:t>6</w:t>
            </w:r>
          </w:p>
        </w:tc>
      </w:tr>
      <w:tr w:rsidR="00502739" w:rsidTr="002C5C28">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Government-Financed Re</w:t>
            </w:r>
            <w:r w:rsidR="00D5729C">
              <w:rPr>
                <w:rFonts w:ascii="Times New Roman" w:hAnsi="Times New Roman"/>
                <w:sz w:val="24"/>
                <w:szCs w:val="24"/>
              </w:rPr>
              <w:t>c</w:t>
            </w:r>
            <w:r>
              <w:rPr>
                <w:rFonts w:ascii="Times New Roman" w:hAnsi="Times New Roman"/>
                <w:sz w:val="24"/>
                <w:szCs w:val="24"/>
              </w:rPr>
              <w:t>. Contracts</w:t>
            </w:r>
          </w:p>
        </w:tc>
        <w:tc>
          <w:tcPr>
            <w:tcW w:w="1892" w:type="dxa"/>
            <w:vAlign w:val="center"/>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91-</w:t>
            </w:r>
            <w:r w:rsidR="00920E57">
              <w:rPr>
                <w:rFonts w:ascii="Times New Roman" w:hAnsi="Times New Roman"/>
                <w:sz w:val="24"/>
                <w:szCs w:val="24"/>
              </w:rPr>
              <w:t>1</w:t>
            </w:r>
            <w:r w:rsidR="00133930">
              <w:rPr>
                <w:rFonts w:ascii="Times New Roman" w:hAnsi="Times New Roman"/>
                <w:sz w:val="24"/>
                <w:szCs w:val="24"/>
              </w:rPr>
              <w:t>5</w:t>
            </w:r>
          </w:p>
        </w:tc>
        <w:tc>
          <w:tcPr>
            <w:tcW w:w="1892" w:type="dxa"/>
            <w:vAlign w:val="center"/>
          </w:tcPr>
          <w:p w:rsidR="00502739" w:rsidRDefault="00FC573C"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1</w:t>
            </w:r>
            <w:r w:rsidR="00133930">
              <w:rPr>
                <w:rFonts w:ascii="Times New Roman" w:hAnsi="Times New Roman"/>
                <w:sz w:val="24"/>
                <w:szCs w:val="24"/>
              </w:rPr>
              <w:t>11</w:t>
            </w:r>
          </w:p>
        </w:tc>
        <w:tc>
          <w:tcPr>
            <w:tcW w:w="1892" w:type="dxa"/>
            <w:vAlign w:val="center"/>
          </w:tcPr>
          <w:p w:rsidR="00502739" w:rsidRDefault="00416258"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2</w:t>
            </w:r>
            <w:r w:rsidR="00133930">
              <w:rPr>
                <w:rFonts w:ascii="Times New Roman" w:hAnsi="Times New Roman"/>
                <w:sz w:val="24"/>
                <w:szCs w:val="24"/>
              </w:rPr>
              <w:t>73</w:t>
            </w:r>
          </w:p>
        </w:tc>
        <w:tc>
          <w:tcPr>
            <w:tcW w:w="1892" w:type="dxa"/>
            <w:vAlign w:val="center"/>
          </w:tcPr>
          <w:p w:rsidR="00502739" w:rsidRDefault="00416258"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2,9</w:t>
            </w:r>
            <w:r w:rsidR="00883CDB">
              <w:rPr>
                <w:rFonts w:ascii="Times New Roman" w:hAnsi="Times New Roman"/>
                <w:sz w:val="24"/>
                <w:szCs w:val="24"/>
              </w:rPr>
              <w:t>84.7</w:t>
            </w:r>
          </w:p>
        </w:tc>
        <w:tc>
          <w:tcPr>
            <w:tcW w:w="3772" w:type="dxa"/>
            <w:vAlign w:val="center"/>
          </w:tcPr>
          <w:p w:rsidR="00502739" w:rsidRPr="00F110C9" w:rsidRDefault="00A636E8"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28,354,650</w:t>
            </w:r>
          </w:p>
        </w:tc>
      </w:tr>
      <w:tr w:rsidR="00502739" w:rsidTr="007548E1">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ROAP</w:t>
            </w:r>
          </w:p>
        </w:tc>
        <w:tc>
          <w:tcPr>
            <w:tcW w:w="1892" w:type="dxa"/>
          </w:tcPr>
          <w:p w:rsidR="00502739" w:rsidRDefault="00133930" w:rsidP="00920E57">
            <w:pPr>
              <w:spacing w:after="0" w:line="240" w:lineRule="auto"/>
              <w:jc w:val="center"/>
              <w:rPr>
                <w:rFonts w:ascii="Times New Roman" w:hAnsi="Times New Roman"/>
                <w:sz w:val="24"/>
                <w:szCs w:val="24"/>
              </w:rPr>
            </w:pPr>
            <w:r>
              <w:rPr>
                <w:rFonts w:ascii="Times New Roman" w:hAnsi="Times New Roman"/>
                <w:sz w:val="24"/>
                <w:szCs w:val="24"/>
              </w:rPr>
              <w:t xml:space="preserve">  </w:t>
            </w:r>
            <w:r w:rsidR="00A636E8">
              <w:rPr>
                <w:rFonts w:ascii="Times New Roman" w:hAnsi="Times New Roman"/>
                <w:sz w:val="24"/>
                <w:szCs w:val="24"/>
              </w:rPr>
              <w:t>97-</w:t>
            </w:r>
            <w:r w:rsidR="00920E57">
              <w:rPr>
                <w:rFonts w:ascii="Times New Roman" w:hAnsi="Times New Roman"/>
                <w:sz w:val="24"/>
                <w:szCs w:val="24"/>
              </w:rPr>
              <w:t>1</w:t>
            </w:r>
            <w:r>
              <w:rPr>
                <w:rFonts w:ascii="Times New Roman" w:hAnsi="Times New Roman"/>
                <w:sz w:val="24"/>
                <w:szCs w:val="24"/>
              </w:rPr>
              <w:t>5*</w:t>
            </w:r>
          </w:p>
        </w:tc>
        <w:tc>
          <w:tcPr>
            <w:tcW w:w="1892" w:type="dxa"/>
          </w:tcPr>
          <w:p w:rsidR="00502739" w:rsidRDefault="00A636E8"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30</w:t>
            </w:r>
          </w:p>
        </w:tc>
        <w:tc>
          <w:tcPr>
            <w:tcW w:w="1892" w:type="dxa"/>
          </w:tcPr>
          <w:p w:rsidR="00502739" w:rsidRDefault="00284B2C"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41</w:t>
            </w:r>
          </w:p>
        </w:tc>
        <w:tc>
          <w:tcPr>
            <w:tcW w:w="1892" w:type="dxa"/>
          </w:tcPr>
          <w:p w:rsidR="00502739" w:rsidRDefault="00697195" w:rsidP="000629E8">
            <w:pPr>
              <w:tabs>
                <w:tab w:val="decimal" w:pos="1037"/>
              </w:tabs>
              <w:spacing w:after="0" w:line="240" w:lineRule="auto"/>
              <w:rPr>
                <w:rFonts w:ascii="Times New Roman" w:hAnsi="Times New Roman"/>
                <w:sz w:val="24"/>
                <w:szCs w:val="24"/>
              </w:rPr>
            </w:pPr>
            <w:r w:rsidRPr="00A627E3">
              <w:rPr>
                <w:rFonts w:ascii="Times New Roman" w:hAnsi="Times New Roman"/>
                <w:sz w:val="24"/>
                <w:szCs w:val="24"/>
              </w:rPr>
              <w:t>335.4</w:t>
            </w:r>
          </w:p>
        </w:tc>
        <w:tc>
          <w:tcPr>
            <w:tcW w:w="3772" w:type="dxa"/>
          </w:tcPr>
          <w:p w:rsidR="00502739" w:rsidRPr="00F110C9" w:rsidRDefault="00A636E8" w:rsidP="00133930">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697195" w:rsidRPr="00F110C9">
              <w:rPr>
                <w:rFonts w:ascii="Times New Roman" w:hAnsi="Times New Roman"/>
                <w:sz w:val="24"/>
                <w:szCs w:val="24"/>
              </w:rPr>
              <w:t>3,186,300</w:t>
            </w:r>
          </w:p>
        </w:tc>
      </w:tr>
      <w:tr w:rsidR="00502739" w:rsidTr="002C5C28">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Financial Guarantees</w:t>
            </w:r>
          </w:p>
        </w:tc>
        <w:tc>
          <w:tcPr>
            <w:tcW w:w="1892" w:type="dxa"/>
            <w:vAlign w:val="center"/>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96-</w:t>
            </w:r>
            <w:r w:rsidR="00920E57">
              <w:rPr>
                <w:rFonts w:ascii="Times New Roman" w:hAnsi="Times New Roman"/>
                <w:sz w:val="24"/>
                <w:szCs w:val="24"/>
              </w:rPr>
              <w:t>1</w:t>
            </w:r>
            <w:r w:rsidR="00133930">
              <w:rPr>
                <w:rFonts w:ascii="Times New Roman" w:hAnsi="Times New Roman"/>
                <w:sz w:val="24"/>
                <w:szCs w:val="24"/>
              </w:rPr>
              <w:t>5</w:t>
            </w:r>
          </w:p>
        </w:tc>
        <w:tc>
          <w:tcPr>
            <w:tcW w:w="1892" w:type="dxa"/>
            <w:vAlign w:val="center"/>
          </w:tcPr>
          <w:p w:rsidR="00502739" w:rsidRDefault="00920E57" w:rsidP="00E31F12">
            <w:pPr>
              <w:tabs>
                <w:tab w:val="decimal" w:pos="1076"/>
              </w:tabs>
              <w:spacing w:after="0" w:line="240" w:lineRule="auto"/>
              <w:rPr>
                <w:rFonts w:ascii="Times New Roman" w:hAnsi="Times New Roman"/>
                <w:sz w:val="24"/>
                <w:szCs w:val="24"/>
              </w:rPr>
            </w:pPr>
            <w:r>
              <w:rPr>
                <w:rFonts w:ascii="Times New Roman" w:hAnsi="Times New Roman"/>
                <w:sz w:val="24"/>
                <w:szCs w:val="24"/>
              </w:rPr>
              <w:t>1</w:t>
            </w:r>
            <w:r w:rsidR="00133930">
              <w:rPr>
                <w:rFonts w:ascii="Times New Roman" w:hAnsi="Times New Roman"/>
                <w:sz w:val="24"/>
                <w:szCs w:val="24"/>
              </w:rPr>
              <w:t>4</w:t>
            </w:r>
            <w:r w:rsidR="002D786F">
              <w:rPr>
                <w:rFonts w:ascii="Times New Roman" w:hAnsi="Times New Roman"/>
                <w:sz w:val="24"/>
                <w:szCs w:val="24"/>
              </w:rPr>
              <w:t>6</w:t>
            </w:r>
          </w:p>
        </w:tc>
        <w:tc>
          <w:tcPr>
            <w:tcW w:w="1892" w:type="dxa"/>
            <w:vAlign w:val="center"/>
          </w:tcPr>
          <w:p w:rsidR="00502739" w:rsidRDefault="0021065D"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737</w:t>
            </w:r>
          </w:p>
        </w:tc>
        <w:tc>
          <w:tcPr>
            <w:tcW w:w="1892" w:type="dxa"/>
            <w:vAlign w:val="center"/>
          </w:tcPr>
          <w:p w:rsidR="00502739" w:rsidRDefault="0021065D"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3,865.9</w:t>
            </w:r>
          </w:p>
        </w:tc>
        <w:tc>
          <w:tcPr>
            <w:tcW w:w="3772" w:type="dxa"/>
            <w:vAlign w:val="center"/>
          </w:tcPr>
          <w:p w:rsidR="00502739" w:rsidRPr="00F110C9" w:rsidRDefault="00AA305F"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36,726,050</w:t>
            </w:r>
          </w:p>
        </w:tc>
      </w:tr>
      <w:tr w:rsidR="00502739" w:rsidTr="007548E1">
        <w:tc>
          <w:tcPr>
            <w:tcW w:w="1892" w:type="dxa"/>
            <w:tcBorders>
              <w:bottom w:val="single" w:sz="4" w:space="0" w:color="auto"/>
            </w:tcBorders>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Bond Credits</w:t>
            </w:r>
          </w:p>
        </w:tc>
        <w:tc>
          <w:tcPr>
            <w:tcW w:w="1892" w:type="dxa"/>
            <w:tcBorders>
              <w:bottom w:val="single" w:sz="4" w:space="0" w:color="auto"/>
            </w:tcBorders>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96-</w:t>
            </w:r>
            <w:r w:rsidR="00920E57">
              <w:rPr>
                <w:rFonts w:ascii="Times New Roman" w:hAnsi="Times New Roman"/>
                <w:sz w:val="24"/>
                <w:szCs w:val="24"/>
              </w:rPr>
              <w:t>1</w:t>
            </w:r>
            <w:r w:rsidR="00133930">
              <w:rPr>
                <w:rFonts w:ascii="Times New Roman" w:hAnsi="Times New Roman"/>
                <w:sz w:val="24"/>
                <w:szCs w:val="24"/>
              </w:rPr>
              <w:t>5</w:t>
            </w:r>
          </w:p>
        </w:tc>
        <w:tc>
          <w:tcPr>
            <w:tcW w:w="1892" w:type="dxa"/>
            <w:tcBorders>
              <w:bottom w:val="single" w:sz="4" w:space="0" w:color="auto"/>
            </w:tcBorders>
          </w:tcPr>
          <w:p w:rsidR="00502739" w:rsidRDefault="00994751"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6</w:t>
            </w:r>
          </w:p>
        </w:tc>
        <w:tc>
          <w:tcPr>
            <w:tcW w:w="1892" w:type="dxa"/>
            <w:tcBorders>
              <w:bottom w:val="single" w:sz="4" w:space="0" w:color="auto"/>
            </w:tcBorders>
          </w:tcPr>
          <w:p w:rsidR="00502739" w:rsidRDefault="00994751"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7</w:t>
            </w:r>
          </w:p>
        </w:tc>
        <w:tc>
          <w:tcPr>
            <w:tcW w:w="1892" w:type="dxa"/>
            <w:tcBorders>
              <w:bottom w:val="single" w:sz="4" w:space="0" w:color="auto"/>
            </w:tcBorders>
          </w:tcPr>
          <w:p w:rsidR="00502739" w:rsidRDefault="00717FA1"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5</w:t>
            </w:r>
            <w:r w:rsidR="008619E1">
              <w:rPr>
                <w:rFonts w:ascii="Times New Roman" w:hAnsi="Times New Roman"/>
                <w:sz w:val="24"/>
                <w:szCs w:val="24"/>
              </w:rPr>
              <w:t>0</w:t>
            </w:r>
            <w:r>
              <w:rPr>
                <w:rFonts w:ascii="Times New Roman" w:hAnsi="Times New Roman"/>
                <w:sz w:val="24"/>
                <w:szCs w:val="24"/>
              </w:rPr>
              <w:t>.1</w:t>
            </w:r>
          </w:p>
        </w:tc>
        <w:tc>
          <w:tcPr>
            <w:tcW w:w="3772" w:type="dxa"/>
            <w:tcBorders>
              <w:bottom w:val="single" w:sz="4" w:space="0" w:color="auto"/>
            </w:tcBorders>
          </w:tcPr>
          <w:p w:rsidR="00502739" w:rsidRPr="00F110C9" w:rsidRDefault="004F3413"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475,950</w:t>
            </w:r>
          </w:p>
        </w:tc>
      </w:tr>
      <w:tr w:rsidR="00502739" w:rsidTr="007548E1">
        <w:tc>
          <w:tcPr>
            <w:tcW w:w="1892" w:type="dxa"/>
            <w:tcBorders>
              <w:bottom w:val="single" w:sz="4" w:space="0" w:color="auto"/>
            </w:tcBorders>
          </w:tcPr>
          <w:p w:rsidR="00502739" w:rsidRPr="00DC1B10" w:rsidRDefault="00A636E8" w:rsidP="00DC1B10">
            <w:pPr>
              <w:spacing w:after="0" w:line="240" w:lineRule="auto"/>
              <w:jc w:val="center"/>
              <w:rPr>
                <w:rFonts w:ascii="Times New Roman" w:hAnsi="Times New Roman"/>
                <w:b/>
                <w:sz w:val="24"/>
                <w:szCs w:val="24"/>
              </w:rPr>
            </w:pPr>
            <w:r w:rsidRPr="00DC1B10">
              <w:rPr>
                <w:rFonts w:ascii="Times New Roman" w:hAnsi="Times New Roman"/>
                <w:b/>
                <w:sz w:val="24"/>
                <w:szCs w:val="24"/>
              </w:rPr>
              <w:t>Totals</w:t>
            </w:r>
          </w:p>
        </w:tc>
        <w:tc>
          <w:tcPr>
            <w:tcW w:w="1892" w:type="dxa"/>
            <w:tcBorders>
              <w:bottom w:val="single" w:sz="4" w:space="0" w:color="auto"/>
            </w:tcBorders>
          </w:tcPr>
          <w:p w:rsidR="00502739" w:rsidRPr="00DC1B10" w:rsidRDefault="00502739" w:rsidP="00DC1B10">
            <w:pPr>
              <w:spacing w:after="0" w:line="240" w:lineRule="auto"/>
              <w:jc w:val="center"/>
              <w:rPr>
                <w:rFonts w:ascii="Times New Roman" w:hAnsi="Times New Roman"/>
                <w:b/>
                <w:sz w:val="24"/>
                <w:szCs w:val="24"/>
              </w:rPr>
            </w:pPr>
          </w:p>
        </w:tc>
        <w:tc>
          <w:tcPr>
            <w:tcW w:w="1892" w:type="dxa"/>
            <w:tcBorders>
              <w:bottom w:val="single" w:sz="4" w:space="0" w:color="auto"/>
            </w:tcBorders>
          </w:tcPr>
          <w:p w:rsidR="00502739" w:rsidRPr="00DC1B10" w:rsidRDefault="00883CDB" w:rsidP="000629E8">
            <w:pPr>
              <w:tabs>
                <w:tab w:val="decimal" w:pos="1076"/>
              </w:tabs>
              <w:spacing w:after="0" w:line="240" w:lineRule="auto"/>
              <w:rPr>
                <w:rFonts w:ascii="Times New Roman" w:hAnsi="Times New Roman"/>
                <w:b/>
                <w:sz w:val="24"/>
                <w:szCs w:val="24"/>
              </w:rPr>
            </w:pPr>
            <w:r>
              <w:rPr>
                <w:rFonts w:ascii="Times New Roman" w:hAnsi="Times New Roman"/>
                <w:b/>
                <w:sz w:val="24"/>
                <w:szCs w:val="24"/>
              </w:rPr>
              <w:t>293</w:t>
            </w:r>
          </w:p>
        </w:tc>
        <w:tc>
          <w:tcPr>
            <w:tcW w:w="1892" w:type="dxa"/>
            <w:tcBorders>
              <w:bottom w:val="single" w:sz="4" w:space="0" w:color="auto"/>
            </w:tcBorders>
          </w:tcPr>
          <w:p w:rsidR="00502739" w:rsidRPr="00DC1B10" w:rsidRDefault="00BE1953" w:rsidP="00416258">
            <w:pPr>
              <w:tabs>
                <w:tab w:val="decimal" w:pos="1164"/>
              </w:tabs>
              <w:spacing w:after="0" w:line="240" w:lineRule="auto"/>
              <w:rPr>
                <w:rFonts w:ascii="Times New Roman" w:hAnsi="Times New Roman"/>
                <w:b/>
                <w:sz w:val="24"/>
                <w:szCs w:val="24"/>
              </w:rPr>
            </w:pPr>
            <w:r>
              <w:rPr>
                <w:rFonts w:ascii="Times New Roman" w:hAnsi="Times New Roman"/>
                <w:b/>
                <w:sz w:val="24"/>
                <w:szCs w:val="24"/>
              </w:rPr>
              <w:t>1,</w:t>
            </w:r>
            <w:r w:rsidR="00416258">
              <w:rPr>
                <w:rFonts w:ascii="Times New Roman" w:hAnsi="Times New Roman"/>
                <w:b/>
                <w:sz w:val="24"/>
                <w:szCs w:val="24"/>
              </w:rPr>
              <w:t>0</w:t>
            </w:r>
            <w:r w:rsidR="0021065D">
              <w:rPr>
                <w:rFonts w:ascii="Times New Roman" w:hAnsi="Times New Roman"/>
                <w:b/>
                <w:sz w:val="24"/>
                <w:szCs w:val="24"/>
              </w:rPr>
              <w:t>58</w:t>
            </w:r>
          </w:p>
        </w:tc>
        <w:tc>
          <w:tcPr>
            <w:tcW w:w="1892" w:type="dxa"/>
            <w:tcBorders>
              <w:bottom w:val="single" w:sz="4" w:space="0" w:color="auto"/>
            </w:tcBorders>
          </w:tcPr>
          <w:p w:rsidR="00502739" w:rsidRPr="00DC1B10" w:rsidRDefault="00D74689" w:rsidP="000629E8">
            <w:pPr>
              <w:tabs>
                <w:tab w:val="decimal" w:pos="1037"/>
              </w:tabs>
              <w:spacing w:after="0" w:line="240" w:lineRule="auto"/>
              <w:rPr>
                <w:rFonts w:ascii="Times New Roman" w:hAnsi="Times New Roman"/>
                <w:b/>
                <w:sz w:val="24"/>
                <w:szCs w:val="24"/>
              </w:rPr>
            </w:pPr>
            <w:r>
              <w:rPr>
                <w:rFonts w:ascii="Times New Roman" w:hAnsi="Times New Roman"/>
                <w:b/>
                <w:sz w:val="24"/>
                <w:szCs w:val="24"/>
              </w:rPr>
              <w:t>7,236.1</w:t>
            </w:r>
          </w:p>
        </w:tc>
        <w:tc>
          <w:tcPr>
            <w:tcW w:w="3772" w:type="dxa"/>
            <w:tcBorders>
              <w:bottom w:val="single" w:sz="4" w:space="0" w:color="auto"/>
            </w:tcBorders>
          </w:tcPr>
          <w:p w:rsidR="00502739" w:rsidRPr="00F110C9" w:rsidRDefault="00AA305F" w:rsidP="00F110C9">
            <w:pPr>
              <w:tabs>
                <w:tab w:val="decimal" w:pos="2440"/>
              </w:tabs>
              <w:spacing w:after="0" w:line="240" w:lineRule="auto"/>
              <w:rPr>
                <w:rFonts w:ascii="Times New Roman" w:hAnsi="Times New Roman"/>
                <w:b/>
                <w:sz w:val="24"/>
                <w:szCs w:val="24"/>
              </w:rPr>
            </w:pPr>
            <w:r w:rsidRPr="00F110C9">
              <w:rPr>
                <w:rFonts w:ascii="Times New Roman" w:hAnsi="Times New Roman"/>
                <w:b/>
                <w:sz w:val="24"/>
                <w:szCs w:val="24"/>
              </w:rPr>
              <w:t>$</w:t>
            </w:r>
            <w:r w:rsidR="00F110C9" w:rsidRPr="00F110C9">
              <w:rPr>
                <w:rFonts w:ascii="Times New Roman" w:hAnsi="Times New Roman"/>
                <w:b/>
                <w:sz w:val="24"/>
                <w:szCs w:val="24"/>
              </w:rPr>
              <w:t>68,742,950</w:t>
            </w:r>
          </w:p>
        </w:tc>
      </w:tr>
    </w:tbl>
    <w:p w:rsidR="00202B01" w:rsidRPr="00FB5B59" w:rsidRDefault="00133930" w:rsidP="00E15E24">
      <w:pPr>
        <w:spacing w:after="0" w:line="240" w:lineRule="auto"/>
        <w:jc w:val="center"/>
        <w:rPr>
          <w:rFonts w:ascii="Times New Roman" w:hAnsi="Times New Roman"/>
          <w:sz w:val="20"/>
          <w:szCs w:val="20"/>
        </w:rPr>
      </w:pPr>
      <w:r>
        <w:rPr>
          <w:rFonts w:ascii="Times New Roman" w:hAnsi="Times New Roman"/>
          <w:sz w:val="20"/>
          <w:szCs w:val="20"/>
        </w:rPr>
        <w:t>*This program was ceased after 2014</w:t>
      </w:r>
      <w:r w:rsidR="0021065D">
        <w:rPr>
          <w:rFonts w:ascii="Times New Roman" w:hAnsi="Times New Roman"/>
          <w:sz w:val="20"/>
          <w:szCs w:val="20"/>
        </w:rPr>
        <w:t>, reclamation does continue on the remaining sites.</w:t>
      </w:r>
    </w:p>
    <w:p w:rsidR="00B32ADD" w:rsidRDefault="00B32ADD" w:rsidP="00E15E24">
      <w:pPr>
        <w:spacing w:after="0" w:line="240" w:lineRule="auto"/>
        <w:jc w:val="center"/>
        <w:rPr>
          <w:ins w:id="0" w:author="Oliver, Eric" w:date="2017-02-21T14:46:00Z"/>
          <w:rFonts w:ascii="Times New Roman" w:hAnsi="Times New Roman"/>
          <w:sz w:val="24"/>
          <w:szCs w:val="24"/>
        </w:rPr>
      </w:pPr>
    </w:p>
    <w:p w:rsidR="00A446DB" w:rsidRDefault="00A446DB" w:rsidP="00E15E24">
      <w:pPr>
        <w:spacing w:after="0" w:line="240" w:lineRule="auto"/>
        <w:jc w:val="center"/>
        <w:rPr>
          <w:ins w:id="1" w:author="Oliver, Eric" w:date="2017-02-21T14:46:00Z"/>
          <w:rFonts w:ascii="Times New Roman" w:hAnsi="Times New Roman"/>
          <w:sz w:val="24"/>
          <w:szCs w:val="24"/>
        </w:rPr>
      </w:pPr>
    </w:p>
    <w:p w:rsidR="00A446DB" w:rsidRDefault="00A446DB" w:rsidP="00E15E24">
      <w:pPr>
        <w:spacing w:after="0" w:line="240" w:lineRule="auto"/>
        <w:jc w:val="center"/>
        <w:rPr>
          <w:rFonts w:ascii="Times New Roman" w:hAnsi="Times New Roman"/>
          <w:sz w:val="24"/>
          <w:szCs w:val="24"/>
        </w:rPr>
      </w:pPr>
    </w:p>
    <w:p w:rsidR="00AA305F" w:rsidRDefault="00AA305F" w:rsidP="00E15E24">
      <w:pPr>
        <w:spacing w:after="0" w:line="240" w:lineRule="auto"/>
        <w:jc w:val="center"/>
        <w:rPr>
          <w:rFonts w:ascii="Times New Roman" w:hAnsi="Times New Roman"/>
          <w:sz w:val="24"/>
          <w:szCs w:val="24"/>
        </w:rPr>
      </w:pPr>
      <w:r>
        <w:rPr>
          <w:rFonts w:ascii="Times New Roman" w:hAnsi="Times New Roman"/>
          <w:sz w:val="24"/>
          <w:szCs w:val="24"/>
        </w:rPr>
        <w:t>Summary of Reclamation and Remining Incentives Programs</w:t>
      </w:r>
    </w:p>
    <w:p w:rsidR="00AA305F" w:rsidRDefault="00F803DB" w:rsidP="001B5982">
      <w:pPr>
        <w:spacing w:after="12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bl>
      <w:tblPr>
        <w:tblStyle w:val="TableGrid"/>
        <w:tblW w:w="0" w:type="auto"/>
        <w:tblCellMar>
          <w:left w:w="115" w:type="dxa"/>
          <w:right w:w="115" w:type="dxa"/>
        </w:tblCellMar>
        <w:tblLook w:val="04A0" w:firstRow="1" w:lastRow="0" w:firstColumn="1" w:lastColumn="0" w:noHBand="0" w:noVBand="1"/>
      </w:tblPr>
      <w:tblGrid>
        <w:gridCol w:w="2196"/>
        <w:gridCol w:w="2196"/>
        <w:gridCol w:w="2196"/>
        <w:gridCol w:w="2196"/>
        <w:gridCol w:w="2196"/>
        <w:gridCol w:w="2196"/>
      </w:tblGrid>
      <w:tr w:rsidR="00C076D5" w:rsidTr="00A446DB">
        <w:trPr>
          <w:trHeight w:hRule="exact" w:val="1252"/>
        </w:trPr>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Program</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Year</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Number of Companies</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Number of New Projects</w:t>
            </w:r>
          </w:p>
        </w:tc>
        <w:tc>
          <w:tcPr>
            <w:tcW w:w="2196" w:type="dxa"/>
            <w:vAlign w:val="bottom"/>
          </w:tcPr>
          <w:p w:rsidR="00C076D5" w:rsidRPr="00047071" w:rsidRDefault="00C076D5" w:rsidP="00810477">
            <w:pPr>
              <w:spacing w:after="0" w:line="240" w:lineRule="auto"/>
              <w:jc w:val="center"/>
              <w:rPr>
                <w:rFonts w:ascii="Times New Roman" w:hAnsi="Times New Roman"/>
                <w:b/>
                <w:sz w:val="24"/>
                <w:szCs w:val="24"/>
              </w:rPr>
            </w:pPr>
            <w:r w:rsidRPr="00047071">
              <w:rPr>
                <w:rFonts w:ascii="Times New Roman" w:hAnsi="Times New Roman"/>
                <w:b/>
                <w:sz w:val="24"/>
                <w:szCs w:val="24"/>
              </w:rPr>
              <w:t xml:space="preserve">AML Acres Reclaimed During </w:t>
            </w:r>
            <w:r w:rsidR="00810477" w:rsidRPr="00047071">
              <w:rPr>
                <w:rFonts w:ascii="Times New Roman" w:hAnsi="Times New Roman"/>
                <w:b/>
                <w:sz w:val="24"/>
                <w:szCs w:val="24"/>
              </w:rPr>
              <w:t>201</w:t>
            </w:r>
            <w:r w:rsidR="0021065D">
              <w:rPr>
                <w:rFonts w:ascii="Times New Roman" w:hAnsi="Times New Roman"/>
                <w:b/>
                <w:sz w:val="24"/>
                <w:szCs w:val="24"/>
              </w:rPr>
              <w:t>6</w:t>
            </w:r>
          </w:p>
        </w:tc>
        <w:tc>
          <w:tcPr>
            <w:tcW w:w="2196" w:type="dxa"/>
            <w:vAlign w:val="bottom"/>
          </w:tcPr>
          <w:p w:rsidR="00C076D5" w:rsidRPr="00047071" w:rsidRDefault="00C076D5" w:rsidP="00810477">
            <w:pPr>
              <w:spacing w:after="0" w:line="240" w:lineRule="auto"/>
              <w:jc w:val="center"/>
              <w:rPr>
                <w:rFonts w:ascii="Times New Roman" w:hAnsi="Times New Roman"/>
                <w:b/>
                <w:sz w:val="24"/>
                <w:szCs w:val="24"/>
              </w:rPr>
            </w:pPr>
            <w:r w:rsidRPr="00047071">
              <w:rPr>
                <w:rFonts w:ascii="Times New Roman" w:hAnsi="Times New Roman"/>
                <w:b/>
                <w:sz w:val="24"/>
                <w:szCs w:val="24"/>
              </w:rPr>
              <w:t xml:space="preserve">Reclamation Value of Projects Completed in </w:t>
            </w:r>
            <w:r w:rsidR="00810477" w:rsidRPr="00047071">
              <w:rPr>
                <w:rFonts w:ascii="Times New Roman" w:hAnsi="Times New Roman"/>
                <w:b/>
                <w:sz w:val="24"/>
                <w:szCs w:val="24"/>
              </w:rPr>
              <w:t>201</w:t>
            </w:r>
            <w:r w:rsidR="0021065D">
              <w:rPr>
                <w:rFonts w:ascii="Times New Roman" w:hAnsi="Times New Roman"/>
                <w:b/>
                <w:sz w:val="24"/>
                <w:szCs w:val="24"/>
              </w:rPr>
              <w:t>6</w:t>
            </w:r>
          </w:p>
        </w:tc>
      </w:tr>
      <w:tr w:rsidR="00C076D5" w:rsidTr="002C5C28">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Government-Financed Rec. Contracts</w:t>
            </w:r>
          </w:p>
        </w:tc>
        <w:tc>
          <w:tcPr>
            <w:tcW w:w="2196" w:type="dxa"/>
            <w:vAlign w:val="center"/>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center"/>
          </w:tcPr>
          <w:p w:rsidR="00C076D5" w:rsidRDefault="00A446D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5</w:t>
            </w:r>
          </w:p>
        </w:tc>
        <w:tc>
          <w:tcPr>
            <w:tcW w:w="2196" w:type="dxa"/>
            <w:vAlign w:val="center"/>
          </w:tcPr>
          <w:p w:rsidR="00C076D5" w:rsidRDefault="00A446DB"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6</w:t>
            </w:r>
          </w:p>
        </w:tc>
        <w:tc>
          <w:tcPr>
            <w:tcW w:w="2196" w:type="dxa"/>
            <w:vAlign w:val="center"/>
          </w:tcPr>
          <w:p w:rsidR="00C076D5" w:rsidRDefault="00D74689"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154.6</w:t>
            </w:r>
          </w:p>
        </w:tc>
        <w:tc>
          <w:tcPr>
            <w:tcW w:w="2196" w:type="dxa"/>
            <w:vAlign w:val="center"/>
          </w:tcPr>
          <w:p w:rsidR="00C076D5" w:rsidRPr="009E17DC" w:rsidRDefault="002C5C28" w:rsidP="00D74689">
            <w:pPr>
              <w:tabs>
                <w:tab w:val="decimal" w:pos="1530"/>
              </w:tabs>
              <w:spacing w:after="0" w:line="240" w:lineRule="auto"/>
              <w:rPr>
                <w:rFonts w:ascii="Times New Roman" w:hAnsi="Times New Roman"/>
                <w:sz w:val="24"/>
                <w:szCs w:val="24"/>
              </w:rPr>
            </w:pPr>
            <w:r>
              <w:rPr>
                <w:rFonts w:ascii="Times New Roman" w:hAnsi="Times New Roman"/>
                <w:sz w:val="24"/>
                <w:szCs w:val="24"/>
              </w:rPr>
              <w:t>$1,</w:t>
            </w:r>
            <w:r w:rsidR="00D74689">
              <w:rPr>
                <w:rFonts w:ascii="Times New Roman" w:hAnsi="Times New Roman"/>
                <w:sz w:val="24"/>
                <w:szCs w:val="24"/>
              </w:rPr>
              <w:t>468,700</w:t>
            </w:r>
          </w:p>
        </w:tc>
      </w:tr>
      <w:tr w:rsidR="00C076D5" w:rsidTr="007548E1">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ROAP</w:t>
            </w:r>
          </w:p>
        </w:tc>
        <w:tc>
          <w:tcPr>
            <w:tcW w:w="2196" w:type="dxa"/>
            <w:vAlign w:val="bottom"/>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bottom"/>
          </w:tcPr>
          <w:p w:rsidR="00C076D5" w:rsidRDefault="00C076D5" w:rsidP="003F088B">
            <w:pPr>
              <w:spacing w:after="0" w:line="240" w:lineRule="auto"/>
              <w:jc w:val="center"/>
              <w:rPr>
                <w:rFonts w:ascii="Times New Roman" w:hAnsi="Times New Roman"/>
                <w:sz w:val="24"/>
                <w:szCs w:val="24"/>
              </w:rPr>
            </w:pPr>
            <w:r>
              <w:rPr>
                <w:rFonts w:ascii="Times New Roman" w:hAnsi="Times New Roman"/>
                <w:sz w:val="24"/>
                <w:szCs w:val="24"/>
              </w:rPr>
              <w:t>Program Ceased</w:t>
            </w:r>
          </w:p>
        </w:tc>
        <w:tc>
          <w:tcPr>
            <w:tcW w:w="2196" w:type="dxa"/>
            <w:vAlign w:val="bottom"/>
          </w:tcPr>
          <w:p w:rsidR="00C076D5" w:rsidRDefault="00C076D5" w:rsidP="003F088B">
            <w:pPr>
              <w:spacing w:after="0" w:line="240" w:lineRule="auto"/>
              <w:jc w:val="center"/>
              <w:rPr>
                <w:rFonts w:ascii="Times New Roman" w:hAnsi="Times New Roman"/>
                <w:sz w:val="24"/>
                <w:szCs w:val="24"/>
              </w:rPr>
            </w:pPr>
            <w:r>
              <w:rPr>
                <w:rFonts w:ascii="Times New Roman" w:hAnsi="Times New Roman"/>
                <w:sz w:val="24"/>
                <w:szCs w:val="24"/>
              </w:rPr>
              <w:t>Program Ceased</w:t>
            </w:r>
          </w:p>
        </w:tc>
        <w:tc>
          <w:tcPr>
            <w:tcW w:w="2196" w:type="dxa"/>
            <w:vAlign w:val="bottom"/>
          </w:tcPr>
          <w:p w:rsidR="00C076D5" w:rsidRDefault="00FD1305" w:rsidP="00FD1305">
            <w:pPr>
              <w:tabs>
                <w:tab w:val="decimal" w:pos="1116"/>
              </w:tabs>
              <w:spacing w:after="0" w:line="240" w:lineRule="auto"/>
              <w:rPr>
                <w:rFonts w:ascii="Times New Roman" w:hAnsi="Times New Roman"/>
                <w:sz w:val="24"/>
                <w:szCs w:val="24"/>
              </w:rPr>
            </w:pPr>
            <w:r w:rsidRPr="00A627E3">
              <w:rPr>
                <w:rFonts w:ascii="Times New Roman" w:hAnsi="Times New Roman"/>
                <w:sz w:val="24"/>
                <w:szCs w:val="24"/>
              </w:rPr>
              <w:t>5</w:t>
            </w:r>
            <w:r w:rsidR="002C6902" w:rsidRPr="00A627E3">
              <w:rPr>
                <w:rFonts w:ascii="Times New Roman" w:hAnsi="Times New Roman"/>
                <w:sz w:val="24"/>
                <w:szCs w:val="24"/>
              </w:rPr>
              <w:t>.7</w:t>
            </w:r>
          </w:p>
        </w:tc>
        <w:tc>
          <w:tcPr>
            <w:tcW w:w="2196" w:type="dxa"/>
            <w:vAlign w:val="bottom"/>
          </w:tcPr>
          <w:p w:rsidR="00C076D5" w:rsidRDefault="00C076D5" w:rsidP="00A627E3">
            <w:pPr>
              <w:tabs>
                <w:tab w:val="decimal" w:pos="1530"/>
              </w:tabs>
              <w:spacing w:after="0" w:line="240" w:lineRule="auto"/>
              <w:rPr>
                <w:rFonts w:ascii="Times New Roman" w:hAnsi="Times New Roman"/>
                <w:sz w:val="24"/>
                <w:szCs w:val="24"/>
              </w:rPr>
            </w:pPr>
            <w:r w:rsidRPr="00A627E3">
              <w:rPr>
                <w:rFonts w:ascii="Times New Roman" w:hAnsi="Times New Roman"/>
                <w:sz w:val="24"/>
                <w:szCs w:val="24"/>
              </w:rPr>
              <w:t>$</w:t>
            </w:r>
            <w:r w:rsidR="00F06E30" w:rsidRPr="00A627E3">
              <w:rPr>
                <w:rFonts w:ascii="Times New Roman" w:hAnsi="Times New Roman"/>
                <w:sz w:val="24"/>
                <w:szCs w:val="24"/>
              </w:rPr>
              <w:t>54,150</w:t>
            </w:r>
          </w:p>
        </w:tc>
      </w:tr>
      <w:tr w:rsidR="00C076D5" w:rsidTr="002C5C28">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Financial Guarantees</w:t>
            </w:r>
          </w:p>
        </w:tc>
        <w:tc>
          <w:tcPr>
            <w:tcW w:w="2196" w:type="dxa"/>
            <w:vAlign w:val="center"/>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center"/>
          </w:tcPr>
          <w:p w:rsidR="00C076D5" w:rsidRDefault="00A446D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3</w:t>
            </w:r>
          </w:p>
        </w:tc>
        <w:tc>
          <w:tcPr>
            <w:tcW w:w="2196" w:type="dxa"/>
            <w:vAlign w:val="center"/>
          </w:tcPr>
          <w:p w:rsidR="00C076D5" w:rsidRDefault="00D74689"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3</w:t>
            </w:r>
          </w:p>
        </w:tc>
        <w:tc>
          <w:tcPr>
            <w:tcW w:w="2196" w:type="dxa"/>
            <w:vAlign w:val="center"/>
          </w:tcPr>
          <w:p w:rsidR="00C076D5" w:rsidRDefault="00CE63F8"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112.2</w:t>
            </w:r>
          </w:p>
        </w:tc>
        <w:tc>
          <w:tcPr>
            <w:tcW w:w="2196" w:type="dxa"/>
            <w:vAlign w:val="center"/>
          </w:tcPr>
          <w:p w:rsidR="00C076D5" w:rsidRDefault="00C076D5" w:rsidP="00CE63F8">
            <w:pPr>
              <w:tabs>
                <w:tab w:val="decimal" w:pos="1530"/>
              </w:tabs>
              <w:spacing w:after="0" w:line="240" w:lineRule="auto"/>
              <w:rPr>
                <w:rFonts w:ascii="Times New Roman" w:hAnsi="Times New Roman"/>
                <w:sz w:val="24"/>
                <w:szCs w:val="24"/>
              </w:rPr>
            </w:pPr>
            <w:r>
              <w:rPr>
                <w:rFonts w:ascii="Times New Roman" w:hAnsi="Times New Roman"/>
                <w:sz w:val="24"/>
                <w:szCs w:val="24"/>
              </w:rPr>
              <w:t>$</w:t>
            </w:r>
            <w:r w:rsidR="002C5C28">
              <w:rPr>
                <w:rFonts w:ascii="Times New Roman" w:hAnsi="Times New Roman"/>
                <w:sz w:val="24"/>
                <w:szCs w:val="24"/>
              </w:rPr>
              <w:t>1,</w:t>
            </w:r>
            <w:r w:rsidR="00CE63F8">
              <w:rPr>
                <w:rFonts w:ascii="Times New Roman" w:hAnsi="Times New Roman"/>
                <w:sz w:val="24"/>
                <w:szCs w:val="24"/>
              </w:rPr>
              <w:t>065,900</w:t>
            </w:r>
          </w:p>
        </w:tc>
      </w:tr>
      <w:tr w:rsidR="00C076D5" w:rsidTr="007548E1">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Bond Credits</w:t>
            </w:r>
          </w:p>
        </w:tc>
        <w:tc>
          <w:tcPr>
            <w:tcW w:w="2196" w:type="dxa"/>
            <w:vAlign w:val="bottom"/>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bottom"/>
          </w:tcPr>
          <w:p w:rsidR="00C076D5" w:rsidRDefault="003C5FA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3C5FAB"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C076D5"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C076D5" w:rsidP="002C5C28">
            <w:pPr>
              <w:tabs>
                <w:tab w:val="decimal" w:pos="1530"/>
              </w:tabs>
              <w:spacing w:after="0" w:line="240" w:lineRule="auto"/>
              <w:rPr>
                <w:rFonts w:ascii="Times New Roman" w:hAnsi="Times New Roman"/>
                <w:sz w:val="24"/>
                <w:szCs w:val="24"/>
              </w:rPr>
            </w:pPr>
            <w:r>
              <w:rPr>
                <w:rFonts w:ascii="Times New Roman" w:hAnsi="Times New Roman"/>
                <w:sz w:val="24"/>
                <w:szCs w:val="24"/>
              </w:rPr>
              <w:t>0</w:t>
            </w:r>
          </w:p>
        </w:tc>
      </w:tr>
      <w:tr w:rsidR="00C076D5" w:rsidTr="007548E1">
        <w:tc>
          <w:tcPr>
            <w:tcW w:w="2196" w:type="dxa"/>
            <w:vAlign w:val="bottom"/>
          </w:tcPr>
          <w:p w:rsidR="00C076D5" w:rsidRPr="007548E1" w:rsidRDefault="00C076D5" w:rsidP="00047071">
            <w:pPr>
              <w:spacing w:after="0" w:line="240" w:lineRule="auto"/>
              <w:jc w:val="center"/>
              <w:rPr>
                <w:rFonts w:ascii="Times New Roman" w:hAnsi="Times New Roman"/>
                <w:b/>
                <w:sz w:val="24"/>
                <w:szCs w:val="24"/>
              </w:rPr>
            </w:pPr>
            <w:r w:rsidRPr="007548E1">
              <w:rPr>
                <w:rFonts w:ascii="Times New Roman" w:hAnsi="Times New Roman"/>
                <w:b/>
                <w:sz w:val="24"/>
                <w:szCs w:val="24"/>
              </w:rPr>
              <w:t>Totals</w:t>
            </w:r>
          </w:p>
        </w:tc>
        <w:tc>
          <w:tcPr>
            <w:tcW w:w="2196" w:type="dxa"/>
            <w:vAlign w:val="bottom"/>
          </w:tcPr>
          <w:p w:rsidR="00C076D5" w:rsidRPr="007548E1" w:rsidRDefault="00C076D5" w:rsidP="002C5C28">
            <w:pPr>
              <w:spacing w:after="0" w:line="240" w:lineRule="auto"/>
              <w:rPr>
                <w:rFonts w:ascii="Times New Roman" w:hAnsi="Times New Roman"/>
                <w:b/>
                <w:sz w:val="24"/>
                <w:szCs w:val="24"/>
              </w:rPr>
            </w:pPr>
          </w:p>
        </w:tc>
        <w:tc>
          <w:tcPr>
            <w:tcW w:w="2196" w:type="dxa"/>
            <w:vAlign w:val="bottom"/>
          </w:tcPr>
          <w:p w:rsidR="00C076D5" w:rsidRPr="007548E1" w:rsidRDefault="00A446DB" w:rsidP="002C5C28">
            <w:pPr>
              <w:tabs>
                <w:tab w:val="decimal" w:pos="1184"/>
              </w:tabs>
              <w:spacing w:after="0" w:line="240" w:lineRule="auto"/>
              <w:rPr>
                <w:rFonts w:ascii="Times New Roman" w:hAnsi="Times New Roman"/>
                <w:b/>
                <w:sz w:val="24"/>
                <w:szCs w:val="24"/>
              </w:rPr>
            </w:pPr>
            <w:r>
              <w:rPr>
                <w:rFonts w:ascii="Times New Roman" w:hAnsi="Times New Roman"/>
                <w:b/>
                <w:sz w:val="24"/>
                <w:szCs w:val="24"/>
              </w:rPr>
              <w:t>8</w:t>
            </w:r>
          </w:p>
        </w:tc>
        <w:tc>
          <w:tcPr>
            <w:tcW w:w="2196" w:type="dxa"/>
            <w:vAlign w:val="bottom"/>
          </w:tcPr>
          <w:p w:rsidR="00C076D5" w:rsidRPr="007548E1" w:rsidRDefault="00CE63F8" w:rsidP="002C5C28">
            <w:pPr>
              <w:tabs>
                <w:tab w:val="decimal" w:pos="1242"/>
              </w:tabs>
              <w:spacing w:after="0" w:line="240" w:lineRule="auto"/>
              <w:rPr>
                <w:rFonts w:ascii="Times New Roman" w:hAnsi="Times New Roman"/>
                <w:b/>
                <w:sz w:val="24"/>
                <w:szCs w:val="24"/>
              </w:rPr>
            </w:pPr>
            <w:r>
              <w:rPr>
                <w:rFonts w:ascii="Times New Roman" w:hAnsi="Times New Roman"/>
                <w:b/>
                <w:sz w:val="24"/>
                <w:szCs w:val="24"/>
              </w:rPr>
              <w:t>9</w:t>
            </w:r>
          </w:p>
        </w:tc>
        <w:tc>
          <w:tcPr>
            <w:tcW w:w="2196" w:type="dxa"/>
            <w:vAlign w:val="bottom"/>
          </w:tcPr>
          <w:p w:rsidR="00C076D5" w:rsidRPr="007548E1" w:rsidRDefault="00CE63F8" w:rsidP="002C5C28">
            <w:pPr>
              <w:tabs>
                <w:tab w:val="decimal" w:pos="1116"/>
              </w:tabs>
              <w:spacing w:after="0" w:line="240" w:lineRule="auto"/>
              <w:rPr>
                <w:rFonts w:ascii="Times New Roman" w:hAnsi="Times New Roman"/>
                <w:b/>
                <w:sz w:val="24"/>
                <w:szCs w:val="24"/>
              </w:rPr>
            </w:pPr>
            <w:r>
              <w:rPr>
                <w:rFonts w:ascii="Times New Roman" w:hAnsi="Times New Roman"/>
                <w:b/>
                <w:sz w:val="24"/>
                <w:szCs w:val="24"/>
              </w:rPr>
              <w:t>272.5</w:t>
            </w:r>
          </w:p>
        </w:tc>
        <w:tc>
          <w:tcPr>
            <w:tcW w:w="2196" w:type="dxa"/>
            <w:vAlign w:val="bottom"/>
          </w:tcPr>
          <w:p w:rsidR="00C076D5" w:rsidRPr="007548E1" w:rsidRDefault="00C076D5" w:rsidP="00CE63F8">
            <w:pPr>
              <w:tabs>
                <w:tab w:val="decimal" w:pos="1530"/>
              </w:tabs>
              <w:spacing w:after="0" w:line="240" w:lineRule="auto"/>
              <w:rPr>
                <w:rFonts w:ascii="Times New Roman" w:hAnsi="Times New Roman"/>
                <w:b/>
                <w:sz w:val="24"/>
                <w:szCs w:val="24"/>
              </w:rPr>
            </w:pPr>
            <w:r w:rsidRPr="007548E1">
              <w:rPr>
                <w:rFonts w:ascii="Times New Roman" w:hAnsi="Times New Roman"/>
                <w:b/>
                <w:sz w:val="24"/>
                <w:szCs w:val="24"/>
              </w:rPr>
              <w:t>$</w:t>
            </w:r>
            <w:r w:rsidR="002C5C28">
              <w:rPr>
                <w:rFonts w:ascii="Times New Roman" w:hAnsi="Times New Roman"/>
                <w:b/>
                <w:sz w:val="24"/>
                <w:szCs w:val="24"/>
              </w:rPr>
              <w:t>2,</w:t>
            </w:r>
            <w:r w:rsidR="00CE63F8">
              <w:rPr>
                <w:rFonts w:ascii="Times New Roman" w:hAnsi="Times New Roman"/>
                <w:b/>
                <w:sz w:val="24"/>
                <w:szCs w:val="24"/>
              </w:rPr>
              <w:t>588,750</w:t>
            </w:r>
          </w:p>
        </w:tc>
      </w:tr>
    </w:tbl>
    <w:p w:rsidR="00C076D5" w:rsidRDefault="00C076D5" w:rsidP="00047071">
      <w:pPr>
        <w:spacing w:after="0" w:line="240" w:lineRule="auto"/>
        <w:jc w:val="center"/>
        <w:rPr>
          <w:rFonts w:ascii="Times New Roman" w:hAnsi="Times New Roman"/>
          <w:sz w:val="24"/>
          <w:szCs w:val="24"/>
        </w:rPr>
      </w:pPr>
    </w:p>
    <w:p w:rsidR="00242A15" w:rsidRDefault="00242A15" w:rsidP="00F1198D">
      <w:pPr>
        <w:jc w:val="center"/>
        <w:rPr>
          <w:rFonts w:ascii="Times New Roman" w:hAnsi="Times New Roman"/>
          <w:sz w:val="24"/>
          <w:szCs w:val="24"/>
        </w:rPr>
        <w:sectPr w:rsidR="00242A15" w:rsidSect="00D766E6">
          <w:headerReference w:type="even" r:id="rId28"/>
          <w:headerReference w:type="default" r:id="rId29"/>
          <w:headerReference w:type="first" r:id="rId30"/>
          <w:footerReference w:type="first" r:id="rId31"/>
          <w:type w:val="nextColumn"/>
          <w:pgSz w:w="15840" w:h="12240" w:orient="landscape"/>
          <w:pgMar w:top="990" w:right="1152" w:bottom="1152" w:left="1152" w:header="720" w:footer="720" w:gutter="0"/>
          <w:pgNumType w:start="0"/>
          <w:cols w:space="720"/>
          <w:titlePg/>
          <w:docGrid w:linePitch="360"/>
        </w:sectPr>
      </w:pPr>
    </w:p>
    <w:p w:rsidR="00B7513A" w:rsidRPr="00B7513A" w:rsidRDefault="00C076D5" w:rsidP="00842552">
      <w:pPr>
        <w:tabs>
          <w:tab w:val="left" w:pos="540"/>
        </w:tabs>
        <w:rPr>
          <w:rFonts w:ascii="Times New Roman" w:hAnsi="Times New Roman"/>
          <w:b/>
          <w:sz w:val="24"/>
          <w:szCs w:val="24"/>
        </w:rPr>
      </w:pPr>
      <w:r>
        <w:rPr>
          <w:rFonts w:ascii="Times New Roman" w:hAnsi="Times New Roman"/>
          <w:b/>
          <w:sz w:val="24"/>
          <w:szCs w:val="24"/>
        </w:rPr>
        <w:lastRenderedPageBreak/>
        <w:t>II.</w:t>
      </w:r>
      <w:r>
        <w:rPr>
          <w:rFonts w:ascii="Times New Roman" w:hAnsi="Times New Roman"/>
          <w:b/>
          <w:sz w:val="24"/>
          <w:szCs w:val="24"/>
        </w:rPr>
        <w:tab/>
      </w:r>
      <w:r w:rsidR="00B7513A" w:rsidRPr="00B7513A">
        <w:rPr>
          <w:rFonts w:ascii="Times New Roman" w:hAnsi="Times New Roman"/>
          <w:b/>
          <w:sz w:val="24"/>
          <w:szCs w:val="24"/>
        </w:rPr>
        <w:t>Conclusions and Recommendations</w:t>
      </w:r>
    </w:p>
    <w:p w:rsidR="00B7513A" w:rsidRDefault="00312282" w:rsidP="004650B7">
      <w:pPr>
        <w:spacing w:after="0" w:line="240" w:lineRule="auto"/>
        <w:ind w:left="547"/>
        <w:rPr>
          <w:rFonts w:ascii="Times New Roman" w:hAnsi="Times New Roman"/>
          <w:sz w:val="24"/>
          <w:szCs w:val="24"/>
        </w:rPr>
      </w:pPr>
      <w:r>
        <w:rPr>
          <w:rFonts w:ascii="Times New Roman" w:hAnsi="Times New Roman"/>
          <w:sz w:val="24"/>
          <w:szCs w:val="24"/>
        </w:rPr>
        <w:t>DEP</w:t>
      </w:r>
      <w:r w:rsidR="00B7513A" w:rsidRPr="00B7513A">
        <w:rPr>
          <w:rFonts w:ascii="Times New Roman" w:hAnsi="Times New Roman"/>
          <w:sz w:val="24"/>
          <w:szCs w:val="24"/>
        </w:rPr>
        <w:t xml:space="preserve"> has developed four of the five reclamation and remining incentive programs authorized by the 1992 amendment to SMCRA. They are: Government Financed Reclamation and Construction Contracts, Remining Operator’s Assistance Program, Remining Financial Guarantees to Ensure Reclamation, and Reclamation Bond Credits. The fifth program - Designating Areas Suitable for Remining has not been implemented. Mine operators utilizing these four programs have reclaimed </w:t>
      </w:r>
      <w:r w:rsidR="00C738FB">
        <w:rPr>
          <w:rFonts w:ascii="Times New Roman" w:hAnsi="Times New Roman"/>
          <w:sz w:val="24"/>
          <w:szCs w:val="24"/>
        </w:rPr>
        <w:t>almost</w:t>
      </w:r>
      <w:r w:rsidR="00C738FB" w:rsidRPr="00B7513A">
        <w:rPr>
          <w:rFonts w:ascii="Times New Roman" w:hAnsi="Times New Roman"/>
          <w:sz w:val="24"/>
          <w:szCs w:val="24"/>
        </w:rPr>
        <w:t xml:space="preserve"> </w:t>
      </w:r>
      <w:r w:rsidR="002C5C28">
        <w:rPr>
          <w:rFonts w:ascii="Times New Roman" w:hAnsi="Times New Roman"/>
          <w:sz w:val="24"/>
          <w:szCs w:val="24"/>
        </w:rPr>
        <w:t>7200</w:t>
      </w:r>
      <w:r w:rsidR="005A2F40" w:rsidRPr="00B7513A">
        <w:rPr>
          <w:rFonts w:ascii="Times New Roman" w:hAnsi="Times New Roman"/>
          <w:sz w:val="24"/>
          <w:szCs w:val="24"/>
        </w:rPr>
        <w:t xml:space="preserve"> </w:t>
      </w:r>
      <w:r w:rsidR="00B7513A" w:rsidRPr="00B7513A">
        <w:rPr>
          <w:rFonts w:ascii="Times New Roman" w:hAnsi="Times New Roman"/>
          <w:sz w:val="24"/>
          <w:szCs w:val="24"/>
        </w:rPr>
        <w:t xml:space="preserve">acres of </w:t>
      </w:r>
      <w:r w:rsidR="0089307A">
        <w:rPr>
          <w:rFonts w:ascii="Times New Roman" w:hAnsi="Times New Roman"/>
          <w:sz w:val="24"/>
          <w:szCs w:val="24"/>
        </w:rPr>
        <w:t>AML</w:t>
      </w:r>
      <w:r w:rsidR="00B7513A" w:rsidRPr="00B7513A">
        <w:rPr>
          <w:rFonts w:ascii="Times New Roman" w:hAnsi="Times New Roman"/>
          <w:sz w:val="24"/>
          <w:szCs w:val="24"/>
        </w:rPr>
        <w:t xml:space="preserve">. This equates to an approximate reclamation value of </w:t>
      </w:r>
      <w:r w:rsidR="00B7513A" w:rsidRPr="00A02A21">
        <w:rPr>
          <w:rFonts w:ascii="Times New Roman" w:hAnsi="Times New Roman"/>
          <w:sz w:val="24"/>
          <w:szCs w:val="24"/>
        </w:rPr>
        <w:t>$</w:t>
      </w:r>
      <w:r w:rsidR="002C5C28">
        <w:rPr>
          <w:rFonts w:ascii="Times New Roman" w:hAnsi="Times New Roman"/>
          <w:sz w:val="24"/>
          <w:szCs w:val="24"/>
        </w:rPr>
        <w:t>47.4</w:t>
      </w:r>
      <w:r w:rsidR="00723383" w:rsidRPr="00723383">
        <w:rPr>
          <w:rFonts w:ascii="Times New Roman" w:hAnsi="Times New Roman"/>
          <w:sz w:val="24"/>
          <w:szCs w:val="24"/>
        </w:rPr>
        <w:t> </w:t>
      </w:r>
      <w:r w:rsidR="00B7513A" w:rsidRPr="00723383">
        <w:rPr>
          <w:rFonts w:ascii="Times New Roman" w:hAnsi="Times New Roman"/>
          <w:sz w:val="24"/>
          <w:szCs w:val="24"/>
        </w:rPr>
        <w:t>million</w:t>
      </w:r>
      <w:r w:rsidR="00B7513A" w:rsidRPr="00B7513A">
        <w:rPr>
          <w:rFonts w:ascii="Times New Roman" w:hAnsi="Times New Roman"/>
          <w:sz w:val="24"/>
          <w:szCs w:val="24"/>
        </w:rPr>
        <w:t xml:space="preserve"> (completed reclamation areas only). There are projects in progress with remining or reclamation yet to be completed.</w:t>
      </w:r>
    </w:p>
    <w:p w:rsidR="004650B7" w:rsidRPr="00B7513A" w:rsidRDefault="004650B7" w:rsidP="004650B7">
      <w:pPr>
        <w:spacing w:after="0" w:line="240" w:lineRule="auto"/>
        <w:ind w:left="547"/>
        <w:rPr>
          <w:rFonts w:ascii="Times New Roman" w:hAnsi="Times New Roman"/>
          <w:sz w:val="24"/>
          <w:szCs w:val="24"/>
        </w:rPr>
      </w:pPr>
    </w:p>
    <w:p w:rsidR="004650B7" w:rsidRPr="00B7513A" w:rsidRDefault="004650B7" w:rsidP="004650B7">
      <w:pPr>
        <w:spacing w:after="0" w:line="240" w:lineRule="auto"/>
        <w:ind w:left="547"/>
        <w:rPr>
          <w:rFonts w:ascii="Times New Roman" w:hAnsi="Times New Roman"/>
          <w:sz w:val="24"/>
          <w:szCs w:val="24"/>
        </w:rPr>
      </w:pPr>
    </w:p>
    <w:p w:rsidR="00B7513A" w:rsidRPr="00B7513A" w:rsidRDefault="00C076D5" w:rsidP="006E4B0E">
      <w:pPr>
        <w:keepNext/>
        <w:keepLines/>
        <w:tabs>
          <w:tab w:val="left" w:pos="540"/>
        </w:tabs>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sidR="00B7513A" w:rsidRPr="00B7513A">
        <w:rPr>
          <w:rFonts w:ascii="Times New Roman" w:hAnsi="Times New Roman"/>
          <w:b/>
          <w:sz w:val="24"/>
          <w:szCs w:val="24"/>
        </w:rPr>
        <w:t>Background</w:t>
      </w:r>
    </w:p>
    <w:p w:rsidR="001B28BA" w:rsidRDefault="00B7513A" w:rsidP="00865EF0">
      <w:pPr>
        <w:spacing w:after="0" w:line="240" w:lineRule="auto"/>
        <w:ind w:left="547"/>
        <w:rPr>
          <w:rFonts w:ascii="Times New Roman" w:hAnsi="Times New Roman"/>
          <w:sz w:val="24"/>
          <w:szCs w:val="24"/>
        </w:rPr>
      </w:pPr>
      <w:r w:rsidRPr="00B7513A">
        <w:rPr>
          <w:rFonts w:ascii="Times New Roman" w:hAnsi="Times New Roman"/>
          <w:sz w:val="24"/>
          <w:szCs w:val="24"/>
        </w:rPr>
        <w:t xml:space="preserve">This report has been prepared in accordance with the requirements of Section 4.11(b) and (c) of SMCRA. Section 4.11(b) requires DEP to prepare a report regarding </w:t>
      </w:r>
      <w:r w:rsidR="00312282">
        <w:rPr>
          <w:rFonts w:ascii="Times New Roman" w:hAnsi="Times New Roman"/>
          <w:sz w:val="24"/>
          <w:szCs w:val="24"/>
        </w:rPr>
        <w:t>DEP</w:t>
      </w:r>
      <w:r w:rsidRPr="00B7513A">
        <w:rPr>
          <w:rFonts w:ascii="Times New Roman" w:hAnsi="Times New Roman"/>
          <w:sz w:val="24"/>
          <w:szCs w:val="24"/>
        </w:rPr>
        <w:t xml:space="preserve">’s reclamation and remining programs to the Senate and House Environmental Resources and Energy Committees. Section 4.11(b) was added to the SMCRA by passage of Act 173 on </w:t>
      </w:r>
      <w:r w:rsidR="00C06D53">
        <w:rPr>
          <w:rFonts w:ascii="Times New Roman" w:hAnsi="Times New Roman"/>
          <w:sz w:val="24"/>
          <w:szCs w:val="24"/>
        </w:rPr>
        <w:t>Dec.</w:t>
      </w:r>
      <w:r w:rsidRPr="00B7513A">
        <w:rPr>
          <w:rFonts w:ascii="Times New Roman" w:hAnsi="Times New Roman"/>
          <w:sz w:val="24"/>
          <w:szCs w:val="24"/>
        </w:rPr>
        <w:t xml:space="preserve"> 18, 1992. This report summarizes the status of </w:t>
      </w:r>
      <w:r w:rsidR="00312282">
        <w:rPr>
          <w:rFonts w:ascii="Times New Roman" w:hAnsi="Times New Roman"/>
          <w:sz w:val="24"/>
          <w:szCs w:val="24"/>
        </w:rPr>
        <w:t>DEP</w:t>
      </w:r>
      <w:r w:rsidRPr="00B7513A">
        <w:rPr>
          <w:rFonts w:ascii="Times New Roman" w:hAnsi="Times New Roman"/>
          <w:sz w:val="24"/>
          <w:szCs w:val="24"/>
        </w:rPr>
        <w:t>’s reclamation and remining programs authorized under the SMCRA Sections 4.8, 4.9, 4.10, 4.12, 4.13, and 18.</w:t>
      </w:r>
    </w:p>
    <w:p w:rsidR="003119E2" w:rsidRDefault="003119E2"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There are five primary reclamation and remining programs authorized by these sections of the SMCRA:</w:t>
      </w:r>
    </w:p>
    <w:p w:rsidR="00221348" w:rsidRPr="00B7513A" w:rsidRDefault="00221348" w:rsidP="00221348">
      <w:pPr>
        <w:spacing w:after="0" w:line="240" w:lineRule="auto"/>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Section 4.8 – Government Financed Reclamation and Construction Contracts</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4.9 </w:t>
      </w:r>
      <w:r w:rsidR="00C076D5" w:rsidRPr="00E1274D">
        <w:rPr>
          <w:rFonts w:ascii="Times New Roman" w:hAnsi="Times New Roman"/>
          <w:sz w:val="24"/>
          <w:szCs w:val="24"/>
        </w:rPr>
        <w:t>–</w:t>
      </w:r>
      <w:r w:rsidRPr="00E1274D">
        <w:rPr>
          <w:rFonts w:ascii="Times New Roman" w:hAnsi="Times New Roman"/>
          <w:sz w:val="24"/>
          <w:szCs w:val="24"/>
        </w:rPr>
        <w:t xml:space="preserve"> Designating Areas Suitable for Reclamation by Remining</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4.10 </w:t>
      </w:r>
      <w:r w:rsidR="00C076D5" w:rsidRPr="00E1274D">
        <w:rPr>
          <w:rFonts w:ascii="Times New Roman" w:hAnsi="Times New Roman"/>
          <w:sz w:val="24"/>
          <w:szCs w:val="24"/>
        </w:rPr>
        <w:t>–</w:t>
      </w:r>
      <w:r w:rsidRPr="00E1274D">
        <w:rPr>
          <w:rFonts w:ascii="Times New Roman" w:hAnsi="Times New Roman"/>
          <w:sz w:val="24"/>
          <w:szCs w:val="24"/>
        </w:rPr>
        <w:t xml:space="preserve"> Remining Operator’s Assistance Program</w:t>
      </w:r>
      <w:r w:rsidR="00F147DD" w:rsidRPr="00E1274D">
        <w:rPr>
          <w:rFonts w:ascii="Times New Roman" w:hAnsi="Times New Roman"/>
          <w:sz w:val="24"/>
          <w:szCs w:val="24"/>
        </w:rPr>
        <w:t xml:space="preserve"> (ROAP)</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Section 4.12 – Remining Financial Guarantees to Ensure Reclamation</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4.13 </w:t>
      </w:r>
      <w:r w:rsidR="00C076D5" w:rsidRPr="00E1274D">
        <w:rPr>
          <w:rFonts w:ascii="Times New Roman" w:hAnsi="Times New Roman"/>
          <w:sz w:val="24"/>
          <w:szCs w:val="24"/>
        </w:rPr>
        <w:t>–</w:t>
      </w:r>
      <w:r w:rsidRPr="00E1274D">
        <w:rPr>
          <w:rFonts w:ascii="Times New Roman" w:hAnsi="Times New Roman"/>
          <w:sz w:val="24"/>
          <w:szCs w:val="24"/>
        </w:rPr>
        <w:t xml:space="preserve"> Reclamation Bond Credits</w:t>
      </w:r>
    </w:p>
    <w:p w:rsidR="00221348" w:rsidRPr="00B7513A" w:rsidRDefault="00221348"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Section 18 of the SMCRA includes the creation of the Remining Environmental Enhancement Fund and the Remining Financial Assurance Fund. The status of both of these funds is included in Sections</w:t>
      </w:r>
      <w:r w:rsidR="00E1274D">
        <w:rPr>
          <w:rFonts w:ascii="Times New Roman" w:hAnsi="Times New Roman"/>
          <w:sz w:val="24"/>
          <w:szCs w:val="24"/>
        </w:rPr>
        <w:t> </w:t>
      </w:r>
      <w:r w:rsidRPr="00B7513A">
        <w:rPr>
          <w:rFonts w:ascii="Times New Roman" w:hAnsi="Times New Roman"/>
          <w:sz w:val="24"/>
          <w:szCs w:val="24"/>
        </w:rPr>
        <w:t>V and VI, of this report, respectively.</w:t>
      </w:r>
    </w:p>
    <w:p w:rsidR="00E1274D" w:rsidRPr="00B7513A" w:rsidRDefault="00E1274D"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In addition to the program descriptions contained in this report, appropriate tables for each program showing site/operator lists, project cost, reclamation dollar value and pertinent dates are included in the appendices to this report. Many of the remining incentive program descriptions refer to a “remined area.” A “remined area,” as defined in these descriptions, includes the AML area to be reclaimed and up to 300 feet of adjacent previously unmined area that is needed to complete the reclamation.</w:t>
      </w:r>
    </w:p>
    <w:p w:rsidR="00842552" w:rsidRDefault="00842552" w:rsidP="00842552">
      <w:pPr>
        <w:spacing w:after="0" w:line="240" w:lineRule="auto"/>
        <w:ind w:left="540"/>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This report was submitted to the Mining and Reclamation Advisory Board (MRAB) as required by Section 4.11(c)(5) of SMCRA. The MRAB’s comments are included as Appendix A.</w:t>
      </w:r>
    </w:p>
    <w:p w:rsidR="004F4D8C" w:rsidRDefault="004F4D8C" w:rsidP="00221348">
      <w:pPr>
        <w:spacing w:after="0" w:line="240" w:lineRule="auto"/>
        <w:rPr>
          <w:rFonts w:ascii="Times New Roman" w:hAnsi="Times New Roman"/>
          <w:sz w:val="24"/>
          <w:szCs w:val="24"/>
        </w:rPr>
        <w:sectPr w:rsidR="004F4D8C" w:rsidSect="005F6B80">
          <w:headerReference w:type="even" r:id="rId32"/>
          <w:headerReference w:type="default" r:id="rId33"/>
          <w:footerReference w:type="default" r:id="rId34"/>
          <w:headerReference w:type="first" r:id="rId35"/>
          <w:footerReference w:type="first" r:id="rId36"/>
          <w:pgSz w:w="12240" w:h="15840"/>
          <w:pgMar w:top="1152" w:right="1152" w:bottom="1152" w:left="1152" w:header="720" w:footer="720" w:gutter="0"/>
          <w:cols w:space="720"/>
          <w:docGrid w:linePitch="360"/>
        </w:sectPr>
      </w:pPr>
    </w:p>
    <w:p w:rsidR="00D619AC" w:rsidRPr="00B7513A" w:rsidRDefault="00D619AC" w:rsidP="00221348">
      <w:pPr>
        <w:spacing w:after="0" w:line="240" w:lineRule="auto"/>
        <w:rPr>
          <w:rFonts w:ascii="Times New Roman" w:hAnsi="Times New Roman"/>
          <w:sz w:val="24"/>
          <w:szCs w:val="24"/>
        </w:rPr>
      </w:pPr>
    </w:p>
    <w:p w:rsidR="00B7513A" w:rsidRPr="00A65A2F" w:rsidRDefault="00C076D5" w:rsidP="00842552">
      <w:pPr>
        <w:tabs>
          <w:tab w:val="left" w:pos="540"/>
        </w:tabs>
        <w:spacing w:line="360" w:lineRule="auto"/>
        <w:rPr>
          <w:rFonts w:ascii="Times New Roman" w:hAnsi="Times New Roman"/>
          <w:b/>
          <w:sz w:val="24"/>
          <w:szCs w:val="24"/>
        </w:rPr>
      </w:pPr>
      <w:r>
        <w:rPr>
          <w:rFonts w:ascii="Times New Roman" w:hAnsi="Times New Roman"/>
          <w:b/>
          <w:sz w:val="24"/>
          <w:szCs w:val="24"/>
        </w:rPr>
        <w:lastRenderedPageBreak/>
        <w:t>IV.</w:t>
      </w:r>
      <w:r>
        <w:rPr>
          <w:rFonts w:ascii="Times New Roman" w:hAnsi="Times New Roman"/>
          <w:b/>
          <w:sz w:val="24"/>
          <w:szCs w:val="24"/>
        </w:rPr>
        <w:tab/>
      </w:r>
      <w:r w:rsidR="00B7513A" w:rsidRPr="00A65A2F">
        <w:rPr>
          <w:rFonts w:ascii="Times New Roman" w:hAnsi="Times New Roman"/>
          <w:b/>
          <w:sz w:val="24"/>
          <w:szCs w:val="24"/>
        </w:rPr>
        <w:t>Individual Program Descriptions</w:t>
      </w:r>
    </w:p>
    <w:p w:rsidR="00B7513A" w:rsidRDefault="00C076D5" w:rsidP="0091772B">
      <w:pPr>
        <w:tabs>
          <w:tab w:val="left" w:pos="1080"/>
        </w:tabs>
        <w:spacing w:after="0" w:line="240" w:lineRule="auto"/>
        <w:ind w:left="547"/>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00B7513A" w:rsidRPr="00E15954">
        <w:rPr>
          <w:rFonts w:ascii="Times New Roman" w:hAnsi="Times New Roman"/>
          <w:b/>
          <w:sz w:val="24"/>
          <w:szCs w:val="24"/>
        </w:rPr>
        <w:t>SMCRA Section 4.8 - Government-Financed Reclamation and Construction Contracts</w:t>
      </w:r>
    </w:p>
    <w:p w:rsidR="0091772B" w:rsidRPr="00E15954" w:rsidRDefault="0091772B" w:rsidP="0091772B">
      <w:pPr>
        <w:tabs>
          <w:tab w:val="left" w:pos="1080"/>
        </w:tabs>
        <w:spacing w:after="0" w:line="240" w:lineRule="auto"/>
        <w:ind w:left="547"/>
        <w:rPr>
          <w:rFonts w:ascii="Times New Roman" w:hAnsi="Times New Roman"/>
          <w:b/>
          <w:sz w:val="24"/>
          <w:szCs w:val="24"/>
        </w:rPr>
      </w:pPr>
    </w:p>
    <w:p w:rsidR="00637D38"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 xml:space="preserve">The </w:t>
      </w:r>
      <w:r w:rsidR="001552A2">
        <w:rPr>
          <w:rFonts w:ascii="Times New Roman" w:hAnsi="Times New Roman"/>
          <w:sz w:val="24"/>
          <w:szCs w:val="24"/>
        </w:rPr>
        <w:t>GFCC</w:t>
      </w:r>
      <w:r w:rsidRPr="00B7513A">
        <w:rPr>
          <w:rFonts w:ascii="Times New Roman" w:hAnsi="Times New Roman"/>
          <w:sz w:val="24"/>
          <w:szCs w:val="24"/>
        </w:rPr>
        <w:t xml:space="preserve"> program involves contracted operations that will reclaim </w:t>
      </w:r>
      <w:r w:rsidR="0089307A">
        <w:rPr>
          <w:rFonts w:ascii="Times New Roman" w:hAnsi="Times New Roman"/>
          <w:sz w:val="24"/>
          <w:szCs w:val="24"/>
        </w:rPr>
        <w:t>AML</w:t>
      </w:r>
      <w:r w:rsidR="00B01F65">
        <w:rPr>
          <w:rFonts w:ascii="Times New Roman" w:hAnsi="Times New Roman"/>
          <w:sz w:val="24"/>
          <w:szCs w:val="24"/>
        </w:rPr>
        <w:t xml:space="preserve"> </w:t>
      </w:r>
      <w:r w:rsidRPr="00B7513A">
        <w:rPr>
          <w:rFonts w:ascii="Times New Roman" w:hAnsi="Times New Roman"/>
          <w:sz w:val="24"/>
          <w:szCs w:val="24"/>
        </w:rPr>
        <w:t>sites at little or no cost to the public. This program was previously known as the</w:t>
      </w:r>
      <w:r w:rsidR="008465BA" w:rsidRPr="008465BA">
        <w:rPr>
          <w:rFonts w:ascii="Times New Roman" w:hAnsi="Times New Roman"/>
          <w:sz w:val="24"/>
          <w:szCs w:val="24"/>
        </w:rPr>
        <w:t xml:space="preserve"> </w:t>
      </w:r>
      <w:r w:rsidR="008465BA" w:rsidRPr="00B7513A">
        <w:rPr>
          <w:rFonts w:ascii="Times New Roman" w:hAnsi="Times New Roman"/>
          <w:sz w:val="24"/>
          <w:szCs w:val="24"/>
        </w:rPr>
        <w:t>No-Cost Government</w:t>
      </w:r>
      <w:r w:rsidR="00657E4A">
        <w:rPr>
          <w:rFonts w:ascii="Times New Roman" w:hAnsi="Times New Roman"/>
          <w:sz w:val="24"/>
          <w:szCs w:val="24"/>
        </w:rPr>
        <w:noBreakHyphen/>
      </w:r>
      <w:r w:rsidR="008465BA" w:rsidRPr="00B7513A">
        <w:rPr>
          <w:rFonts w:ascii="Times New Roman" w:hAnsi="Times New Roman"/>
          <w:sz w:val="24"/>
          <w:szCs w:val="24"/>
        </w:rPr>
        <w:t>Financed Reclamation Contracts Program. Regulations were deemed unnecessary for implementation of this program.</w:t>
      </w:r>
    </w:p>
    <w:p w:rsidR="006E4B0E" w:rsidRDefault="006E4B0E" w:rsidP="00746990">
      <w:pPr>
        <w:spacing w:after="0" w:line="240" w:lineRule="auto"/>
        <w:ind w:left="1080"/>
        <w:rPr>
          <w:rFonts w:ascii="Times New Roman" w:hAnsi="Times New Roman"/>
          <w:sz w:val="24"/>
          <w:szCs w:val="24"/>
        </w:rPr>
      </w:pPr>
    </w:p>
    <w:p w:rsidR="00B7513A"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 xml:space="preserve">This program allows removal of incidental coal or coal refuse during the reclamation of an </w:t>
      </w:r>
      <w:r w:rsidR="0089307A">
        <w:rPr>
          <w:rFonts w:ascii="Times New Roman" w:hAnsi="Times New Roman"/>
          <w:sz w:val="24"/>
          <w:szCs w:val="24"/>
        </w:rPr>
        <w:t>AML</w:t>
      </w:r>
      <w:r w:rsidRPr="00B7513A">
        <w:rPr>
          <w:rFonts w:ascii="Times New Roman" w:hAnsi="Times New Roman"/>
          <w:sz w:val="24"/>
          <w:szCs w:val="24"/>
        </w:rPr>
        <w:t xml:space="preserve"> site. Occasionally, coal removal is necessary in order to effectively and efficiently reclaim an </w:t>
      </w:r>
      <w:r w:rsidR="00382EFF">
        <w:rPr>
          <w:rFonts w:ascii="Times New Roman" w:hAnsi="Times New Roman"/>
          <w:sz w:val="24"/>
          <w:szCs w:val="24"/>
        </w:rPr>
        <w:t>AML</w:t>
      </w:r>
      <w:r w:rsidRPr="00B7513A">
        <w:rPr>
          <w:rFonts w:ascii="Times New Roman" w:hAnsi="Times New Roman"/>
          <w:sz w:val="24"/>
          <w:szCs w:val="24"/>
        </w:rPr>
        <w:t xml:space="preserve"> site. The value of the coal or coal refuse that must be removed to reclaim the site offsets the cost of the reclamation project.</w:t>
      </w:r>
    </w:p>
    <w:p w:rsidR="006E4B0E" w:rsidRPr="00B7513A" w:rsidRDefault="006E4B0E" w:rsidP="00746990">
      <w:pPr>
        <w:spacing w:after="0" w:line="240" w:lineRule="auto"/>
        <w:ind w:left="1080"/>
        <w:rPr>
          <w:rFonts w:ascii="Times New Roman" w:hAnsi="Times New Roman"/>
          <w:sz w:val="24"/>
          <w:szCs w:val="24"/>
        </w:rPr>
      </w:pPr>
    </w:p>
    <w:p w:rsidR="00B7513A"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Under the GFCC program, the mining industry has made progress in reclaiming coal refuse</w:t>
      </w:r>
      <w:r w:rsidR="005F6B80">
        <w:rPr>
          <w:rFonts w:ascii="Times New Roman" w:hAnsi="Times New Roman"/>
          <w:sz w:val="24"/>
          <w:szCs w:val="24"/>
        </w:rPr>
        <w:t> </w:t>
      </w:r>
      <w:r w:rsidR="00D84D7C">
        <w:rPr>
          <w:rFonts w:ascii="Times New Roman" w:hAnsi="Times New Roman"/>
          <w:sz w:val="24"/>
          <w:szCs w:val="24"/>
        </w:rPr>
        <w:t>a</w:t>
      </w:r>
      <w:r w:rsidRPr="00B7513A">
        <w:rPr>
          <w:rFonts w:ascii="Times New Roman" w:hAnsi="Times New Roman"/>
          <w:sz w:val="24"/>
          <w:szCs w:val="24"/>
        </w:rPr>
        <w:t xml:space="preserve">nd other </w:t>
      </w:r>
      <w:r w:rsidR="00382EFF">
        <w:rPr>
          <w:rFonts w:ascii="Times New Roman" w:hAnsi="Times New Roman"/>
          <w:sz w:val="24"/>
          <w:szCs w:val="24"/>
        </w:rPr>
        <w:t>AML</w:t>
      </w:r>
      <w:r w:rsidRPr="00B7513A">
        <w:rPr>
          <w:rFonts w:ascii="Times New Roman" w:hAnsi="Times New Roman"/>
          <w:sz w:val="24"/>
          <w:szCs w:val="24"/>
        </w:rPr>
        <w:t xml:space="preserve"> sites at no additional direct cost to the </w:t>
      </w:r>
      <w:r w:rsidR="00EA3C40">
        <w:rPr>
          <w:rFonts w:ascii="Times New Roman" w:hAnsi="Times New Roman"/>
          <w:sz w:val="24"/>
          <w:szCs w:val="24"/>
        </w:rPr>
        <w:t>commonwealth</w:t>
      </w:r>
      <w:r w:rsidRPr="00B7513A">
        <w:rPr>
          <w:rFonts w:ascii="Times New Roman" w:hAnsi="Times New Roman"/>
          <w:sz w:val="24"/>
          <w:szCs w:val="24"/>
        </w:rPr>
        <w:t>. Between Jan</w:t>
      </w:r>
      <w:r w:rsidR="000C7766">
        <w:rPr>
          <w:rFonts w:ascii="Times New Roman" w:hAnsi="Times New Roman"/>
          <w:sz w:val="24"/>
          <w:szCs w:val="24"/>
        </w:rPr>
        <w:t>.</w:t>
      </w:r>
      <w:r w:rsidR="005F6B80">
        <w:rPr>
          <w:rFonts w:ascii="Times New Roman" w:hAnsi="Times New Roman"/>
          <w:sz w:val="24"/>
          <w:szCs w:val="24"/>
        </w:rPr>
        <w:t> </w:t>
      </w:r>
      <w:r w:rsidRPr="00B7513A">
        <w:rPr>
          <w:rFonts w:ascii="Times New Roman" w:hAnsi="Times New Roman"/>
          <w:sz w:val="24"/>
          <w:szCs w:val="24"/>
        </w:rPr>
        <w:t>1991</w:t>
      </w:r>
      <w:r w:rsidR="005F6B80">
        <w:rPr>
          <w:rFonts w:ascii="Times New Roman" w:hAnsi="Times New Roman"/>
          <w:sz w:val="24"/>
          <w:szCs w:val="24"/>
        </w:rPr>
        <w:t> </w:t>
      </w:r>
      <w:r w:rsidRPr="00B7513A">
        <w:rPr>
          <w:rFonts w:ascii="Times New Roman" w:hAnsi="Times New Roman"/>
          <w:sz w:val="24"/>
          <w:szCs w:val="24"/>
        </w:rPr>
        <w:t>and Dec</w:t>
      </w:r>
      <w:r w:rsidR="000C7766">
        <w:rPr>
          <w:rFonts w:ascii="Times New Roman" w:hAnsi="Times New Roman"/>
          <w:sz w:val="24"/>
          <w:szCs w:val="24"/>
        </w:rPr>
        <w:t>.</w:t>
      </w:r>
      <w:r w:rsidRPr="00B7513A">
        <w:rPr>
          <w:rFonts w:ascii="Times New Roman" w:hAnsi="Times New Roman"/>
          <w:sz w:val="24"/>
          <w:szCs w:val="24"/>
        </w:rPr>
        <w:t xml:space="preserve"> 31, </w:t>
      </w:r>
      <w:r w:rsidR="00810477">
        <w:rPr>
          <w:rFonts w:ascii="Times New Roman" w:hAnsi="Times New Roman"/>
          <w:sz w:val="24"/>
          <w:szCs w:val="24"/>
        </w:rPr>
        <w:t>201</w:t>
      </w:r>
      <w:r w:rsidR="00BB6DAA">
        <w:rPr>
          <w:rFonts w:ascii="Times New Roman" w:hAnsi="Times New Roman"/>
          <w:sz w:val="24"/>
          <w:szCs w:val="24"/>
        </w:rPr>
        <w:t>6</w:t>
      </w:r>
      <w:r w:rsidRPr="00B7513A">
        <w:rPr>
          <w:rFonts w:ascii="Times New Roman" w:hAnsi="Times New Roman"/>
          <w:sz w:val="24"/>
          <w:szCs w:val="24"/>
        </w:rPr>
        <w:t xml:space="preserve">, there were </w:t>
      </w:r>
      <w:r w:rsidR="00353DB4">
        <w:rPr>
          <w:rFonts w:ascii="Times New Roman" w:hAnsi="Times New Roman"/>
          <w:sz w:val="24"/>
          <w:szCs w:val="24"/>
        </w:rPr>
        <w:t>27</w:t>
      </w:r>
      <w:r w:rsidR="00BB6DAA">
        <w:rPr>
          <w:rFonts w:ascii="Times New Roman" w:hAnsi="Times New Roman"/>
          <w:sz w:val="24"/>
          <w:szCs w:val="24"/>
        </w:rPr>
        <w:t>9</w:t>
      </w:r>
      <w:r w:rsidR="00353DB4" w:rsidRPr="00B7513A">
        <w:rPr>
          <w:rFonts w:ascii="Times New Roman" w:hAnsi="Times New Roman"/>
          <w:sz w:val="24"/>
          <w:szCs w:val="24"/>
        </w:rPr>
        <w:t xml:space="preserve"> </w:t>
      </w:r>
      <w:r w:rsidRPr="00B7513A">
        <w:rPr>
          <w:rFonts w:ascii="Times New Roman" w:hAnsi="Times New Roman"/>
          <w:sz w:val="24"/>
          <w:szCs w:val="24"/>
        </w:rPr>
        <w:t xml:space="preserve">contracts issued reclaiming </w:t>
      </w:r>
      <w:r w:rsidR="00353DB4">
        <w:rPr>
          <w:rFonts w:ascii="Times New Roman" w:hAnsi="Times New Roman"/>
          <w:sz w:val="24"/>
          <w:szCs w:val="24"/>
        </w:rPr>
        <w:t>2,9</w:t>
      </w:r>
      <w:r w:rsidR="00BB6DAA">
        <w:rPr>
          <w:rFonts w:ascii="Times New Roman" w:hAnsi="Times New Roman"/>
          <w:sz w:val="24"/>
          <w:szCs w:val="24"/>
        </w:rPr>
        <w:t>93.7</w:t>
      </w:r>
      <w:r w:rsidR="000C7766">
        <w:rPr>
          <w:rFonts w:ascii="Times New Roman" w:hAnsi="Times New Roman"/>
          <w:sz w:val="24"/>
          <w:szCs w:val="24"/>
        </w:rPr>
        <w:t> </w:t>
      </w:r>
      <w:r w:rsidRPr="00B7513A">
        <w:rPr>
          <w:rFonts w:ascii="Times New Roman" w:hAnsi="Times New Roman"/>
          <w:sz w:val="24"/>
          <w:szCs w:val="24"/>
        </w:rPr>
        <w:t>acres for a</w:t>
      </w:r>
      <w:r w:rsidR="005F6B80">
        <w:rPr>
          <w:rFonts w:ascii="Times New Roman" w:hAnsi="Times New Roman"/>
          <w:sz w:val="24"/>
          <w:szCs w:val="24"/>
        </w:rPr>
        <w:t> </w:t>
      </w:r>
      <w:r w:rsidRPr="00B7513A">
        <w:rPr>
          <w:rFonts w:ascii="Times New Roman" w:hAnsi="Times New Roman"/>
          <w:sz w:val="24"/>
          <w:szCs w:val="24"/>
        </w:rPr>
        <w:t xml:space="preserve">total reclamation value of </w:t>
      </w:r>
      <w:r w:rsidR="00E15954">
        <w:rPr>
          <w:rFonts w:ascii="Times New Roman" w:hAnsi="Times New Roman"/>
          <w:sz w:val="24"/>
          <w:szCs w:val="24"/>
        </w:rPr>
        <w:t>approximately</w:t>
      </w:r>
      <w:r w:rsidRPr="00B7513A">
        <w:rPr>
          <w:rFonts w:ascii="Times New Roman" w:hAnsi="Times New Roman"/>
          <w:sz w:val="24"/>
          <w:szCs w:val="24"/>
        </w:rPr>
        <w:t xml:space="preserve"> $</w:t>
      </w:r>
      <w:r w:rsidR="003F088B">
        <w:rPr>
          <w:rFonts w:ascii="Times New Roman" w:hAnsi="Times New Roman"/>
          <w:sz w:val="24"/>
          <w:szCs w:val="24"/>
        </w:rPr>
        <w:t>19.6</w:t>
      </w:r>
      <w:r w:rsidR="00353DB4" w:rsidRPr="00B7513A">
        <w:rPr>
          <w:rFonts w:ascii="Times New Roman" w:hAnsi="Times New Roman"/>
          <w:sz w:val="24"/>
          <w:szCs w:val="24"/>
        </w:rPr>
        <w:t xml:space="preserve"> </w:t>
      </w:r>
      <w:r w:rsidRPr="00B7513A">
        <w:rPr>
          <w:rFonts w:ascii="Times New Roman" w:hAnsi="Times New Roman"/>
          <w:sz w:val="24"/>
          <w:szCs w:val="24"/>
        </w:rPr>
        <w:t xml:space="preserve">million. The projects contracted during </w:t>
      </w:r>
      <w:r w:rsidR="00353DB4">
        <w:rPr>
          <w:rFonts w:ascii="Times New Roman" w:hAnsi="Times New Roman"/>
          <w:sz w:val="24"/>
          <w:szCs w:val="24"/>
        </w:rPr>
        <w:t>201</w:t>
      </w:r>
      <w:r w:rsidR="00BB6DAA">
        <w:rPr>
          <w:rFonts w:ascii="Times New Roman" w:hAnsi="Times New Roman"/>
          <w:sz w:val="24"/>
          <w:szCs w:val="24"/>
        </w:rPr>
        <w:t>6</w:t>
      </w:r>
      <w:r w:rsidR="00353DB4" w:rsidRPr="00B7513A">
        <w:rPr>
          <w:rFonts w:ascii="Times New Roman" w:hAnsi="Times New Roman"/>
          <w:sz w:val="24"/>
          <w:szCs w:val="24"/>
        </w:rPr>
        <w:t xml:space="preserve"> </w:t>
      </w:r>
      <w:r w:rsidRPr="00B7513A">
        <w:rPr>
          <w:rFonts w:ascii="Times New Roman" w:hAnsi="Times New Roman"/>
          <w:sz w:val="24"/>
          <w:szCs w:val="24"/>
        </w:rPr>
        <w:t>are listed in Appendix B.</w:t>
      </w:r>
    </w:p>
    <w:p w:rsidR="006E4B0E" w:rsidRDefault="006E4B0E" w:rsidP="00746990">
      <w:pPr>
        <w:spacing w:after="0" w:line="240" w:lineRule="auto"/>
        <w:ind w:left="1080"/>
        <w:rPr>
          <w:rFonts w:ascii="Times New Roman" w:hAnsi="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D84D7C">
        <w:tc>
          <w:tcPr>
            <w:tcW w:w="8856" w:type="dxa"/>
            <w:gridSpan w:val="3"/>
          </w:tcPr>
          <w:p w:rsidR="005F6B80" w:rsidRPr="004E48D5" w:rsidRDefault="005F6B80" w:rsidP="005F6B80">
            <w:pPr>
              <w:spacing w:after="0" w:line="240" w:lineRule="auto"/>
              <w:rPr>
                <w:rFonts w:ascii="Times New Roman" w:hAnsi="Times New Roman"/>
                <w:b/>
                <w:sz w:val="24"/>
                <w:szCs w:val="24"/>
              </w:rPr>
            </w:pPr>
            <w:r w:rsidRPr="00574D86">
              <w:rPr>
                <w:rFonts w:ascii="Times New Roman" w:hAnsi="Times New Roman"/>
                <w:b/>
                <w:sz w:val="24"/>
                <w:szCs w:val="24"/>
              </w:rPr>
              <w:t>Government-Financed Reclamation &amp; Construction Contracts Overview:</w:t>
            </w:r>
          </w:p>
        </w:tc>
      </w:tr>
      <w:tr w:rsidR="005F6B80" w:rsidTr="00D84D7C">
        <w:tc>
          <w:tcPr>
            <w:tcW w:w="5400" w:type="dxa"/>
          </w:tcPr>
          <w:p w:rsidR="005F6B80" w:rsidRPr="00B7513A" w:rsidRDefault="005F6B80" w:rsidP="00D84D7C">
            <w:pPr>
              <w:keepNext/>
              <w:keepLines/>
              <w:tabs>
                <w:tab w:val="decimal" w:pos="6120"/>
                <w:tab w:val="left" w:pos="7200"/>
                <w:tab w:val="decimal" w:pos="8154"/>
              </w:tabs>
              <w:spacing w:after="0" w:line="240" w:lineRule="auto"/>
              <w:jc w:val="center"/>
              <w:rPr>
                <w:rFonts w:ascii="Times New Roman" w:hAnsi="Times New Roman"/>
                <w:sz w:val="24"/>
                <w:szCs w:val="24"/>
              </w:rPr>
            </w:pPr>
          </w:p>
        </w:tc>
        <w:tc>
          <w:tcPr>
            <w:tcW w:w="1980" w:type="dxa"/>
          </w:tcPr>
          <w:p w:rsidR="005F6B80" w:rsidRDefault="005F6B80" w:rsidP="00D84D7C">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w:t>
            </w:r>
            <w:r>
              <w:rPr>
                <w:rFonts w:ascii="Times New Roman" w:hAnsi="Times New Roman"/>
                <w:b/>
                <w:sz w:val="24"/>
                <w:szCs w:val="24"/>
              </w:rPr>
              <w:t>1</w:t>
            </w:r>
            <w:r w:rsidR="00BB6DAA">
              <w:rPr>
                <w:rFonts w:ascii="Times New Roman" w:hAnsi="Times New Roman"/>
                <w:b/>
                <w:sz w:val="24"/>
                <w:szCs w:val="24"/>
              </w:rPr>
              <w:t>5</w:t>
            </w:r>
          </w:p>
        </w:tc>
        <w:tc>
          <w:tcPr>
            <w:tcW w:w="1476" w:type="dxa"/>
          </w:tcPr>
          <w:p w:rsidR="005F6B80" w:rsidRDefault="005F6B80" w:rsidP="00D84D7C">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12/31/1</w:t>
            </w:r>
            <w:r w:rsidR="00BB6DAA">
              <w:rPr>
                <w:rFonts w:ascii="Times New Roman" w:hAnsi="Times New Roman"/>
                <w:b/>
                <w:sz w:val="24"/>
                <w:szCs w:val="24"/>
              </w:rPr>
              <w:t>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 xml:space="preserve">Number of </w:t>
            </w:r>
            <w:r>
              <w:rPr>
                <w:rFonts w:ascii="Times New Roman" w:hAnsi="Times New Roman"/>
                <w:sz w:val="24"/>
                <w:szCs w:val="24"/>
              </w:rPr>
              <w:t xml:space="preserve">surface </w:t>
            </w:r>
            <w:r w:rsidRPr="00B7513A">
              <w:rPr>
                <w:rFonts w:ascii="Times New Roman" w:hAnsi="Times New Roman"/>
                <w:sz w:val="24"/>
                <w:szCs w:val="24"/>
              </w:rPr>
              <w:t>acres completed</w:t>
            </w:r>
            <w:r>
              <w:rPr>
                <w:rFonts w:ascii="Times New Roman" w:hAnsi="Times New Roman"/>
                <w:b/>
                <w:sz w:val="24"/>
                <w:szCs w:val="24"/>
              </w:rPr>
              <w:t xml:space="preserve"> </w:t>
            </w:r>
          </w:p>
        </w:tc>
        <w:tc>
          <w:tcPr>
            <w:tcW w:w="1980" w:type="dxa"/>
          </w:tcPr>
          <w:p w:rsidR="005F6B80" w:rsidRDefault="005F6B80"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2,956.2</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2,993.7</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underground acres completed</w:t>
            </w:r>
          </w:p>
        </w:tc>
        <w:tc>
          <w:tcPr>
            <w:tcW w:w="1980"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237.5</w:t>
            </w:r>
          </w:p>
        </w:tc>
        <w:tc>
          <w:tcPr>
            <w:tcW w:w="1476" w:type="dxa"/>
          </w:tcPr>
          <w:p w:rsidR="005F6B80" w:rsidRDefault="00514F7D" w:rsidP="00D84D7C">
            <w:pPr>
              <w:keepNext/>
              <w:keepLines/>
              <w:spacing w:after="0" w:line="240" w:lineRule="auto"/>
              <w:jc w:val="center"/>
              <w:rPr>
                <w:rFonts w:ascii="Times New Roman" w:hAnsi="Times New Roman"/>
                <w:b/>
                <w:sz w:val="24"/>
                <w:szCs w:val="24"/>
              </w:rPr>
            </w:pPr>
            <w:r w:rsidRPr="00514F7D">
              <w:rPr>
                <w:rFonts w:ascii="Times New Roman" w:hAnsi="Times New Roman"/>
                <w:sz w:val="24"/>
                <w:szCs w:val="24"/>
              </w:rPr>
              <w:t>255.5</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companies</w:t>
            </w:r>
          </w:p>
        </w:tc>
        <w:tc>
          <w:tcPr>
            <w:tcW w:w="1980"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111</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116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projects</w:t>
            </w:r>
          </w:p>
        </w:tc>
        <w:tc>
          <w:tcPr>
            <w:tcW w:w="1980" w:type="dxa"/>
          </w:tcPr>
          <w:p w:rsidR="005F6B80" w:rsidRDefault="00BB6DAA"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273</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279</w:t>
            </w:r>
          </w:p>
        </w:tc>
      </w:tr>
    </w:tbl>
    <w:p w:rsidR="00D82DB4" w:rsidRPr="00B7513A" w:rsidRDefault="00D82DB4" w:rsidP="005F6B80">
      <w:pPr>
        <w:tabs>
          <w:tab w:val="left" w:pos="5400"/>
          <w:tab w:val="left" w:pos="7380"/>
        </w:tabs>
        <w:spacing w:after="0" w:line="240" w:lineRule="auto"/>
        <w:rPr>
          <w:rFonts w:ascii="Times New Roman" w:hAnsi="Times New Roman"/>
          <w:sz w:val="24"/>
          <w:szCs w:val="24"/>
        </w:rPr>
      </w:pPr>
    </w:p>
    <w:p w:rsidR="00B7513A" w:rsidRDefault="00591F5C" w:rsidP="0091772B">
      <w:pPr>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00B7513A" w:rsidRPr="00E15954">
        <w:rPr>
          <w:rFonts w:ascii="Times New Roman" w:hAnsi="Times New Roman"/>
          <w:b/>
          <w:sz w:val="24"/>
          <w:szCs w:val="24"/>
        </w:rPr>
        <w:t>SMCRA Section 4.9 - Designating Areas Suitable for Reclamation by Remining</w:t>
      </w:r>
    </w:p>
    <w:p w:rsidR="0091772B" w:rsidRPr="00E15954" w:rsidRDefault="0091772B" w:rsidP="0091772B">
      <w:pPr>
        <w:tabs>
          <w:tab w:val="left" w:pos="1080"/>
        </w:tabs>
        <w:spacing w:after="0" w:line="240" w:lineRule="auto"/>
        <w:ind w:left="1094" w:hanging="547"/>
        <w:rPr>
          <w:rFonts w:ascii="Times New Roman" w:hAnsi="Times New Roman"/>
          <w:b/>
          <w:sz w:val="24"/>
          <w:szCs w:val="24"/>
        </w:rPr>
      </w:pPr>
    </w:p>
    <w:p w:rsidR="00B7513A" w:rsidRDefault="00B7513A" w:rsidP="00964029">
      <w:pPr>
        <w:spacing w:after="0" w:line="240" w:lineRule="auto"/>
        <w:ind w:left="1080"/>
        <w:rPr>
          <w:rFonts w:ascii="Times New Roman" w:hAnsi="Times New Roman"/>
          <w:sz w:val="24"/>
          <w:szCs w:val="24"/>
        </w:rPr>
      </w:pPr>
      <w:r w:rsidRPr="00B7513A">
        <w:rPr>
          <w:rFonts w:ascii="Times New Roman" w:hAnsi="Times New Roman"/>
          <w:sz w:val="24"/>
          <w:szCs w:val="24"/>
        </w:rPr>
        <w:t>DEP has not promulgated regulations nor established a program for designating areas suitable for remining</w:t>
      </w:r>
      <w:r w:rsidR="005F6B80">
        <w:rPr>
          <w:rFonts w:ascii="Times New Roman" w:hAnsi="Times New Roman"/>
          <w:sz w:val="24"/>
          <w:szCs w:val="24"/>
        </w:rPr>
        <w:t xml:space="preserve">. </w:t>
      </w:r>
      <w:r w:rsidR="008E20BD">
        <w:rPr>
          <w:rFonts w:ascii="Times New Roman" w:hAnsi="Times New Roman"/>
          <w:sz w:val="24"/>
          <w:szCs w:val="24"/>
        </w:rPr>
        <w:t>DEP concluded it was not practical or feasible to implement this program.</w:t>
      </w:r>
    </w:p>
    <w:p w:rsidR="00393204" w:rsidRDefault="00393204" w:rsidP="00964029">
      <w:pPr>
        <w:spacing w:after="0" w:line="240" w:lineRule="auto"/>
        <w:ind w:left="1080"/>
        <w:rPr>
          <w:rFonts w:ascii="Times New Roman" w:hAnsi="Times New Roman"/>
          <w:sz w:val="24"/>
          <w:szCs w:val="24"/>
        </w:rPr>
      </w:pPr>
    </w:p>
    <w:p w:rsidR="00B7513A" w:rsidRDefault="00591F5C" w:rsidP="001552A2">
      <w:pPr>
        <w:keepNext/>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sidR="00B7513A" w:rsidRPr="00E15954">
        <w:rPr>
          <w:rFonts w:ascii="Times New Roman" w:hAnsi="Times New Roman"/>
          <w:b/>
          <w:sz w:val="24"/>
          <w:szCs w:val="24"/>
        </w:rPr>
        <w:t>SMCRA Section 4.10 - Remining Operator’s Assistance Program (ROAP)</w:t>
      </w:r>
    </w:p>
    <w:p w:rsidR="0091772B" w:rsidRPr="00E15954" w:rsidRDefault="0091772B" w:rsidP="001552A2">
      <w:pPr>
        <w:keepNext/>
        <w:tabs>
          <w:tab w:val="left" w:pos="1080"/>
        </w:tabs>
        <w:spacing w:after="0" w:line="240" w:lineRule="auto"/>
        <w:ind w:left="1094" w:hanging="547"/>
        <w:rPr>
          <w:rFonts w:ascii="Times New Roman" w:hAnsi="Times New Roman"/>
          <w:b/>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The regulations for the ROAP program were promulgated as 25 Pa. Code Sections</w:t>
      </w:r>
      <w:r w:rsidR="00465325">
        <w:rPr>
          <w:rFonts w:ascii="Times New Roman" w:hAnsi="Times New Roman"/>
          <w:sz w:val="24"/>
          <w:szCs w:val="24"/>
        </w:rPr>
        <w:t> </w:t>
      </w:r>
      <w:r w:rsidRPr="00B7513A">
        <w:rPr>
          <w:rFonts w:ascii="Times New Roman" w:hAnsi="Times New Roman"/>
          <w:sz w:val="24"/>
          <w:szCs w:val="24"/>
        </w:rPr>
        <w:t>86.261</w:t>
      </w:r>
      <w:r w:rsidR="0091772B">
        <w:rPr>
          <w:rFonts w:ascii="Times New Roman" w:hAnsi="Times New Roman"/>
          <w:sz w:val="24"/>
          <w:szCs w:val="24"/>
        </w:rPr>
        <w:noBreakHyphen/>
      </w:r>
      <w:r w:rsidRPr="00B7513A">
        <w:rPr>
          <w:rFonts w:ascii="Times New Roman" w:hAnsi="Times New Roman"/>
          <w:sz w:val="24"/>
          <w:szCs w:val="24"/>
        </w:rPr>
        <w:t xml:space="preserve">86.270 and became effective on Aug. 24, 1996. The ROAP program </w:t>
      </w:r>
      <w:r w:rsidR="008B336B" w:rsidRPr="00B7513A">
        <w:rPr>
          <w:rFonts w:ascii="Times New Roman" w:hAnsi="Times New Roman"/>
          <w:sz w:val="24"/>
          <w:szCs w:val="24"/>
        </w:rPr>
        <w:t>provide</w:t>
      </w:r>
      <w:r w:rsidR="008B336B">
        <w:rPr>
          <w:rFonts w:ascii="Times New Roman" w:hAnsi="Times New Roman"/>
          <w:sz w:val="24"/>
          <w:szCs w:val="24"/>
        </w:rPr>
        <w:t>d</w:t>
      </w:r>
      <w:r w:rsidR="008B336B" w:rsidRPr="00B7513A">
        <w:rPr>
          <w:rFonts w:ascii="Times New Roman" w:hAnsi="Times New Roman"/>
          <w:sz w:val="24"/>
          <w:szCs w:val="24"/>
        </w:rPr>
        <w:t xml:space="preserve"> </w:t>
      </w:r>
      <w:r w:rsidRPr="00B7513A">
        <w:rPr>
          <w:rFonts w:ascii="Times New Roman" w:hAnsi="Times New Roman"/>
          <w:sz w:val="24"/>
          <w:szCs w:val="24"/>
        </w:rPr>
        <w:t xml:space="preserve">an incentive to an operator to remine and reclaim an </w:t>
      </w:r>
      <w:r w:rsidR="00AE6705">
        <w:rPr>
          <w:rFonts w:ascii="Times New Roman" w:hAnsi="Times New Roman"/>
          <w:sz w:val="24"/>
          <w:szCs w:val="24"/>
        </w:rPr>
        <w:t>AML</w:t>
      </w:r>
      <w:r w:rsidRPr="00B7513A">
        <w:rPr>
          <w:rFonts w:ascii="Times New Roman" w:hAnsi="Times New Roman"/>
          <w:sz w:val="24"/>
          <w:szCs w:val="24"/>
        </w:rPr>
        <w:t xml:space="preserve"> area that the operator would not otherwise reclaim. This incentive </w:t>
      </w:r>
      <w:r w:rsidR="00A54099">
        <w:rPr>
          <w:rFonts w:ascii="Times New Roman" w:hAnsi="Times New Roman"/>
          <w:sz w:val="24"/>
          <w:szCs w:val="24"/>
        </w:rPr>
        <w:t>was</w:t>
      </w:r>
      <w:r w:rsidR="00A54099" w:rsidRPr="00B7513A">
        <w:rPr>
          <w:rFonts w:ascii="Times New Roman" w:hAnsi="Times New Roman"/>
          <w:sz w:val="24"/>
          <w:szCs w:val="24"/>
        </w:rPr>
        <w:t xml:space="preserve"> </w:t>
      </w:r>
      <w:r w:rsidRPr="00B7513A">
        <w:rPr>
          <w:rFonts w:ascii="Times New Roman" w:hAnsi="Times New Roman"/>
          <w:sz w:val="24"/>
          <w:szCs w:val="24"/>
        </w:rPr>
        <w:t xml:space="preserve">in the form of DEP financial assistance towards the cost of obtaining a permit for the remining area. The ROAP program </w:t>
      </w:r>
      <w:r w:rsidR="006B32BB">
        <w:rPr>
          <w:rFonts w:ascii="Times New Roman" w:hAnsi="Times New Roman"/>
          <w:sz w:val="24"/>
          <w:szCs w:val="24"/>
        </w:rPr>
        <w:t>paid</w:t>
      </w:r>
      <w:r w:rsidR="006B32BB" w:rsidRPr="00B7513A">
        <w:rPr>
          <w:rFonts w:ascii="Times New Roman" w:hAnsi="Times New Roman"/>
          <w:sz w:val="24"/>
          <w:szCs w:val="24"/>
        </w:rPr>
        <w:t xml:space="preserve"> </w:t>
      </w:r>
      <w:r w:rsidRPr="00B7513A">
        <w:rPr>
          <w:rFonts w:ascii="Times New Roman" w:hAnsi="Times New Roman"/>
          <w:sz w:val="24"/>
          <w:szCs w:val="24"/>
        </w:rPr>
        <w:t xml:space="preserve">qualified consultants to collect and analyze permit-specific </w:t>
      </w:r>
      <w:r w:rsidR="00B01F65" w:rsidRPr="00B7513A">
        <w:rPr>
          <w:rFonts w:ascii="Times New Roman" w:hAnsi="Times New Roman"/>
          <w:sz w:val="24"/>
          <w:szCs w:val="24"/>
        </w:rPr>
        <w:t>hydrogeological</w:t>
      </w:r>
      <w:r w:rsidRPr="00B7513A">
        <w:rPr>
          <w:rFonts w:ascii="Times New Roman" w:hAnsi="Times New Roman"/>
          <w:sz w:val="24"/>
          <w:szCs w:val="24"/>
        </w:rPr>
        <w:t xml:space="preserve"> data and prepare reports used in the mine permit application.</w:t>
      </w:r>
    </w:p>
    <w:p w:rsidR="00465325" w:rsidRPr="00B7513A" w:rsidRDefault="00465325" w:rsidP="00DA2D27">
      <w:pPr>
        <w:spacing w:after="0" w:line="240" w:lineRule="auto"/>
        <w:ind w:left="1080"/>
        <w:rPr>
          <w:rFonts w:ascii="Times New Roman" w:hAnsi="Times New Roman"/>
          <w:sz w:val="24"/>
          <w:szCs w:val="24"/>
        </w:rPr>
      </w:pPr>
    </w:p>
    <w:p w:rsidR="005010AD" w:rsidRDefault="00B7513A" w:rsidP="00DA2D27">
      <w:pPr>
        <w:spacing w:after="0" w:line="240" w:lineRule="auto"/>
        <w:ind w:left="1080"/>
        <w:rPr>
          <w:rFonts w:ascii="Times New Roman" w:hAnsi="Times New Roman"/>
          <w:sz w:val="24"/>
          <w:szCs w:val="24"/>
        </w:rPr>
        <w:sectPr w:rsidR="005010AD" w:rsidSect="004F4D8C">
          <w:footerReference w:type="default" r:id="rId37"/>
          <w:type w:val="continuous"/>
          <w:pgSz w:w="12240" w:h="15840"/>
          <w:pgMar w:top="1152" w:right="1152" w:bottom="1152" w:left="1152" w:header="720" w:footer="720" w:gutter="0"/>
          <w:cols w:space="720"/>
          <w:docGrid w:linePitch="360"/>
        </w:sectPr>
      </w:pPr>
      <w:r w:rsidRPr="00B7513A">
        <w:rPr>
          <w:rFonts w:ascii="Times New Roman" w:hAnsi="Times New Roman"/>
          <w:sz w:val="24"/>
          <w:szCs w:val="24"/>
        </w:rPr>
        <w:t xml:space="preserve">Between </w:t>
      </w:r>
      <w:r w:rsidR="00C06D53">
        <w:rPr>
          <w:rFonts w:ascii="Times New Roman" w:hAnsi="Times New Roman"/>
          <w:sz w:val="24"/>
          <w:szCs w:val="24"/>
        </w:rPr>
        <w:t>Aug.</w:t>
      </w:r>
      <w:r w:rsidRPr="00B7513A">
        <w:rPr>
          <w:rFonts w:ascii="Times New Roman" w:hAnsi="Times New Roman"/>
          <w:sz w:val="24"/>
          <w:szCs w:val="24"/>
        </w:rPr>
        <w:t xml:space="preserve"> 1997 and April 2003, 30 operators applied to this program for 60 remining ROAP projects.</w:t>
      </w:r>
      <w:r w:rsidR="00465325">
        <w:rPr>
          <w:rFonts w:ascii="Times New Roman" w:hAnsi="Times New Roman"/>
          <w:sz w:val="24"/>
          <w:szCs w:val="24"/>
        </w:rPr>
        <w:t xml:space="preserve"> </w:t>
      </w:r>
      <w:r w:rsidRPr="00B7513A">
        <w:rPr>
          <w:rFonts w:ascii="Times New Roman" w:hAnsi="Times New Roman"/>
          <w:sz w:val="24"/>
          <w:szCs w:val="24"/>
        </w:rPr>
        <w:t>As of Dec</w:t>
      </w:r>
      <w:r w:rsidR="00465325">
        <w:rPr>
          <w:rFonts w:ascii="Times New Roman" w:hAnsi="Times New Roman"/>
          <w:sz w:val="24"/>
          <w:szCs w:val="24"/>
        </w:rPr>
        <w:t>.</w:t>
      </w:r>
      <w:r w:rsidRPr="00B7513A">
        <w:rPr>
          <w:rFonts w:ascii="Times New Roman" w:hAnsi="Times New Roman"/>
          <w:sz w:val="24"/>
          <w:szCs w:val="24"/>
        </w:rPr>
        <w:t xml:space="preserve"> 31, </w:t>
      </w:r>
      <w:r w:rsidR="005A2C04" w:rsidRPr="00207D41">
        <w:rPr>
          <w:rFonts w:ascii="Times New Roman" w:hAnsi="Times New Roman"/>
          <w:sz w:val="24"/>
          <w:szCs w:val="24"/>
        </w:rPr>
        <w:t>201</w:t>
      </w:r>
      <w:r w:rsidR="00917E91" w:rsidRPr="00207D41">
        <w:rPr>
          <w:rFonts w:ascii="Times New Roman" w:hAnsi="Times New Roman"/>
          <w:sz w:val="24"/>
          <w:szCs w:val="24"/>
        </w:rPr>
        <w:t>6</w:t>
      </w:r>
      <w:r w:rsidRPr="00B7513A">
        <w:rPr>
          <w:rFonts w:ascii="Times New Roman" w:hAnsi="Times New Roman"/>
          <w:sz w:val="24"/>
          <w:szCs w:val="24"/>
        </w:rPr>
        <w:t xml:space="preserve">, </w:t>
      </w:r>
      <w:r w:rsidR="00F147DD" w:rsidRPr="00697195">
        <w:rPr>
          <w:rFonts w:ascii="Times New Roman" w:hAnsi="Times New Roman"/>
          <w:sz w:val="24"/>
          <w:szCs w:val="24"/>
        </w:rPr>
        <w:t>4</w:t>
      </w:r>
      <w:r w:rsidR="00697195" w:rsidRPr="00697195">
        <w:rPr>
          <w:rFonts w:ascii="Times New Roman" w:hAnsi="Times New Roman"/>
          <w:sz w:val="24"/>
          <w:szCs w:val="24"/>
        </w:rPr>
        <w:t>1</w:t>
      </w:r>
      <w:r w:rsidR="00F147DD" w:rsidRPr="00B7513A">
        <w:rPr>
          <w:rFonts w:ascii="Times New Roman" w:hAnsi="Times New Roman"/>
          <w:sz w:val="24"/>
          <w:szCs w:val="24"/>
        </w:rPr>
        <w:t xml:space="preserve"> </w:t>
      </w:r>
      <w:r w:rsidRPr="00B7513A">
        <w:rPr>
          <w:rFonts w:ascii="Times New Roman" w:hAnsi="Times New Roman"/>
          <w:sz w:val="24"/>
          <w:szCs w:val="24"/>
        </w:rPr>
        <w:t>ROAP projects became mining permits. When completed, these</w:t>
      </w:r>
      <w:r w:rsidRPr="00F06E30">
        <w:rPr>
          <w:rFonts w:ascii="Times New Roman" w:hAnsi="Times New Roman"/>
          <w:color w:val="FF0000"/>
          <w:sz w:val="24"/>
          <w:szCs w:val="24"/>
        </w:rPr>
        <w:t xml:space="preserve"> </w:t>
      </w:r>
      <w:r w:rsidR="00F147DD" w:rsidRPr="00697195">
        <w:rPr>
          <w:rFonts w:ascii="Times New Roman" w:hAnsi="Times New Roman"/>
          <w:sz w:val="24"/>
          <w:szCs w:val="24"/>
        </w:rPr>
        <w:t>4</w:t>
      </w:r>
      <w:r w:rsidR="00697195" w:rsidRPr="00697195">
        <w:rPr>
          <w:rFonts w:ascii="Times New Roman" w:hAnsi="Times New Roman"/>
          <w:sz w:val="24"/>
          <w:szCs w:val="24"/>
        </w:rPr>
        <w:t>1</w:t>
      </w:r>
      <w:r w:rsidR="00F147DD" w:rsidRPr="00B7513A">
        <w:rPr>
          <w:rFonts w:ascii="Times New Roman" w:hAnsi="Times New Roman"/>
          <w:sz w:val="24"/>
          <w:szCs w:val="24"/>
        </w:rPr>
        <w:t xml:space="preserve"> </w:t>
      </w:r>
      <w:r w:rsidRPr="00B7513A">
        <w:rPr>
          <w:rFonts w:ascii="Times New Roman" w:hAnsi="Times New Roman"/>
          <w:sz w:val="24"/>
          <w:szCs w:val="24"/>
        </w:rPr>
        <w:t xml:space="preserve">operations will have provided </w:t>
      </w:r>
      <w:r w:rsidR="00BA339A">
        <w:rPr>
          <w:rFonts w:ascii="Times New Roman" w:hAnsi="Times New Roman"/>
          <w:sz w:val="24"/>
          <w:szCs w:val="24"/>
        </w:rPr>
        <w:t>1,923.4</w:t>
      </w:r>
      <w:r w:rsidRPr="00BA339A">
        <w:rPr>
          <w:rFonts w:ascii="Times New Roman" w:hAnsi="Times New Roman"/>
          <w:sz w:val="24"/>
          <w:szCs w:val="24"/>
        </w:rPr>
        <w:t xml:space="preserve"> acres</w:t>
      </w:r>
      <w:r w:rsidRPr="00B7513A">
        <w:rPr>
          <w:rFonts w:ascii="Times New Roman" w:hAnsi="Times New Roman"/>
          <w:sz w:val="24"/>
          <w:szCs w:val="24"/>
        </w:rPr>
        <w:t xml:space="preserve"> of surface AML reclamation and </w:t>
      </w:r>
      <w:r w:rsidR="00F147DD" w:rsidRPr="00F147DD">
        <w:rPr>
          <w:rFonts w:ascii="Times New Roman" w:hAnsi="Times New Roman"/>
          <w:sz w:val="24"/>
          <w:szCs w:val="24"/>
        </w:rPr>
        <w:t>almost 1,000</w:t>
      </w:r>
      <w:r w:rsidRPr="00B7513A">
        <w:rPr>
          <w:rFonts w:ascii="Times New Roman" w:hAnsi="Times New Roman"/>
          <w:sz w:val="24"/>
          <w:szCs w:val="24"/>
        </w:rPr>
        <w:t xml:space="preserve"> acres of AML underground reclamation. The cost to </w:t>
      </w:r>
      <w:r w:rsidR="00312282">
        <w:rPr>
          <w:rFonts w:ascii="Times New Roman" w:hAnsi="Times New Roman"/>
          <w:sz w:val="24"/>
          <w:szCs w:val="24"/>
        </w:rPr>
        <w:t>DEP</w:t>
      </w:r>
      <w:r w:rsidRPr="00B7513A">
        <w:rPr>
          <w:rFonts w:ascii="Times New Roman" w:hAnsi="Times New Roman"/>
          <w:sz w:val="24"/>
          <w:szCs w:val="24"/>
        </w:rPr>
        <w:t xml:space="preserve"> in ROAP assistance for these </w:t>
      </w:r>
      <w:r w:rsidR="008D213B" w:rsidRPr="00697195">
        <w:rPr>
          <w:rFonts w:ascii="Times New Roman" w:hAnsi="Times New Roman"/>
          <w:sz w:val="24"/>
          <w:szCs w:val="24"/>
        </w:rPr>
        <w:t>4</w:t>
      </w:r>
      <w:r w:rsidR="00697195">
        <w:rPr>
          <w:rFonts w:ascii="Times New Roman" w:hAnsi="Times New Roman"/>
          <w:sz w:val="24"/>
          <w:szCs w:val="24"/>
        </w:rPr>
        <w:t>1</w:t>
      </w:r>
      <w:r w:rsidR="008D213B">
        <w:rPr>
          <w:rFonts w:ascii="Times New Roman" w:hAnsi="Times New Roman"/>
          <w:sz w:val="24"/>
          <w:szCs w:val="24"/>
        </w:rPr>
        <w:t> </w:t>
      </w:r>
      <w:r w:rsidRPr="00B7513A">
        <w:rPr>
          <w:rFonts w:ascii="Times New Roman" w:hAnsi="Times New Roman"/>
          <w:sz w:val="24"/>
          <w:szCs w:val="24"/>
        </w:rPr>
        <w:t>permits was $</w:t>
      </w:r>
      <w:r w:rsidR="00C4628E">
        <w:rPr>
          <w:rFonts w:ascii="Times New Roman" w:hAnsi="Times New Roman"/>
          <w:sz w:val="24"/>
          <w:szCs w:val="24"/>
        </w:rPr>
        <w:t>800,971</w:t>
      </w:r>
      <w:r w:rsidR="00657E4A">
        <w:rPr>
          <w:rFonts w:ascii="Times New Roman" w:hAnsi="Times New Roman"/>
          <w:sz w:val="24"/>
          <w:szCs w:val="24"/>
        </w:rPr>
        <w:t xml:space="preserve">. </w:t>
      </w:r>
      <w:r w:rsidRPr="00B7513A">
        <w:rPr>
          <w:rFonts w:ascii="Times New Roman" w:hAnsi="Times New Roman"/>
          <w:sz w:val="24"/>
          <w:szCs w:val="24"/>
        </w:rPr>
        <w:t xml:space="preserve">DEP or the applicant cancelled </w:t>
      </w:r>
      <w:r w:rsidR="00697195" w:rsidRPr="00697195">
        <w:rPr>
          <w:rFonts w:ascii="Times New Roman" w:hAnsi="Times New Roman"/>
          <w:sz w:val="24"/>
          <w:szCs w:val="24"/>
        </w:rPr>
        <w:t>19</w:t>
      </w:r>
      <w:r w:rsidR="008D213B" w:rsidRPr="00B7513A">
        <w:rPr>
          <w:rFonts w:ascii="Times New Roman" w:hAnsi="Times New Roman"/>
          <w:sz w:val="24"/>
          <w:szCs w:val="24"/>
        </w:rPr>
        <w:t xml:space="preserve"> </w:t>
      </w:r>
      <w:r w:rsidRPr="00B7513A">
        <w:rPr>
          <w:rFonts w:ascii="Times New Roman" w:hAnsi="Times New Roman"/>
          <w:sz w:val="24"/>
          <w:szCs w:val="24"/>
        </w:rPr>
        <w:t xml:space="preserve">of </w:t>
      </w: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lastRenderedPageBreak/>
        <w:t>the 60 projects</w:t>
      </w:r>
      <w:r w:rsidR="00657E4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’s cost for these </w:t>
      </w:r>
      <w:r w:rsidR="00697195" w:rsidRPr="00697195">
        <w:rPr>
          <w:rFonts w:ascii="Times New Roman" w:hAnsi="Times New Roman"/>
          <w:sz w:val="24"/>
          <w:szCs w:val="24"/>
        </w:rPr>
        <w:t>19</w:t>
      </w:r>
      <w:r w:rsidR="00F06E30">
        <w:rPr>
          <w:rFonts w:ascii="Times New Roman" w:hAnsi="Times New Roman"/>
          <w:sz w:val="24"/>
          <w:szCs w:val="24"/>
        </w:rPr>
        <w:t xml:space="preserve"> </w:t>
      </w:r>
      <w:r w:rsidRPr="00B7513A">
        <w:rPr>
          <w:rFonts w:ascii="Times New Roman" w:hAnsi="Times New Roman"/>
          <w:sz w:val="24"/>
          <w:szCs w:val="24"/>
        </w:rPr>
        <w:t>projects totaled $</w:t>
      </w:r>
      <w:r w:rsidR="00281B65">
        <w:rPr>
          <w:rFonts w:ascii="Times New Roman" w:hAnsi="Times New Roman"/>
          <w:sz w:val="24"/>
          <w:szCs w:val="24"/>
        </w:rPr>
        <w:t>145,763</w:t>
      </w:r>
      <w:r w:rsidR="00657E4A">
        <w:rPr>
          <w:rFonts w:ascii="Times New Roman" w:hAnsi="Times New Roman"/>
          <w:sz w:val="24"/>
          <w:szCs w:val="24"/>
        </w:rPr>
        <w:t xml:space="preserve">. </w:t>
      </w:r>
      <w:r w:rsidRPr="00B7513A">
        <w:rPr>
          <w:rFonts w:ascii="Times New Roman" w:hAnsi="Times New Roman"/>
          <w:sz w:val="24"/>
          <w:szCs w:val="24"/>
        </w:rPr>
        <w:t xml:space="preserve">Of the </w:t>
      </w:r>
      <w:r w:rsidR="008D213B" w:rsidRPr="00B7513A">
        <w:rPr>
          <w:rFonts w:ascii="Times New Roman" w:hAnsi="Times New Roman"/>
          <w:sz w:val="24"/>
          <w:szCs w:val="24"/>
        </w:rPr>
        <w:t>4</w:t>
      </w:r>
      <w:r w:rsidR="008D213B">
        <w:rPr>
          <w:rFonts w:ascii="Times New Roman" w:hAnsi="Times New Roman"/>
          <w:sz w:val="24"/>
          <w:szCs w:val="24"/>
        </w:rPr>
        <w:t>1</w:t>
      </w:r>
      <w:r w:rsidR="008D213B" w:rsidRPr="00B7513A">
        <w:rPr>
          <w:rFonts w:ascii="Times New Roman" w:hAnsi="Times New Roman"/>
          <w:sz w:val="24"/>
          <w:szCs w:val="24"/>
        </w:rPr>
        <w:t xml:space="preserve"> </w:t>
      </w:r>
      <w:r w:rsidRPr="00B7513A">
        <w:rPr>
          <w:rFonts w:ascii="Times New Roman" w:hAnsi="Times New Roman"/>
          <w:sz w:val="24"/>
          <w:szCs w:val="24"/>
        </w:rPr>
        <w:t xml:space="preserve">ROAP applications that became mining permits, </w:t>
      </w:r>
      <w:r w:rsidR="00F06E30" w:rsidRPr="00207D41">
        <w:rPr>
          <w:rFonts w:ascii="Times New Roman" w:hAnsi="Times New Roman"/>
          <w:sz w:val="24"/>
          <w:szCs w:val="24"/>
        </w:rPr>
        <w:t>seven</w:t>
      </w:r>
      <w:r w:rsidR="002577F9">
        <w:rPr>
          <w:rFonts w:ascii="Times New Roman" w:hAnsi="Times New Roman"/>
          <w:sz w:val="24"/>
          <w:szCs w:val="24"/>
        </w:rPr>
        <w:t> </w:t>
      </w:r>
      <w:r w:rsidRPr="00B7513A">
        <w:rPr>
          <w:rFonts w:ascii="Times New Roman" w:hAnsi="Times New Roman"/>
          <w:sz w:val="24"/>
          <w:szCs w:val="24"/>
        </w:rPr>
        <w:t>of these permits are actively mining</w:t>
      </w:r>
      <w:r w:rsidR="00634FEB">
        <w:rPr>
          <w:rFonts w:ascii="Times New Roman" w:hAnsi="Times New Roman"/>
          <w:sz w:val="24"/>
          <w:szCs w:val="24"/>
        </w:rPr>
        <w:t>,</w:t>
      </w:r>
      <w:r w:rsidRPr="00B7513A">
        <w:rPr>
          <w:rFonts w:ascii="Times New Roman" w:hAnsi="Times New Roman"/>
          <w:sz w:val="24"/>
          <w:szCs w:val="24"/>
        </w:rPr>
        <w:t xml:space="preserve"> while </w:t>
      </w:r>
      <w:r w:rsidR="00917E91" w:rsidRPr="00207D41">
        <w:rPr>
          <w:rFonts w:ascii="Times New Roman" w:hAnsi="Times New Roman"/>
          <w:sz w:val="24"/>
          <w:szCs w:val="24"/>
        </w:rPr>
        <w:t>seven</w:t>
      </w:r>
      <w:r w:rsidR="00917E91">
        <w:rPr>
          <w:rFonts w:ascii="Times New Roman" w:hAnsi="Times New Roman"/>
          <w:color w:val="FF0000"/>
          <w:sz w:val="24"/>
          <w:szCs w:val="24"/>
        </w:rPr>
        <w:t xml:space="preserve"> </w:t>
      </w:r>
      <w:r w:rsidRPr="00B7513A">
        <w:rPr>
          <w:rFonts w:ascii="Times New Roman" w:hAnsi="Times New Roman"/>
          <w:sz w:val="24"/>
          <w:szCs w:val="24"/>
        </w:rPr>
        <w:t>are in various stages of reclamation</w:t>
      </w:r>
      <w:r w:rsidR="00634FEB">
        <w:rPr>
          <w:rFonts w:ascii="Times New Roman" w:hAnsi="Times New Roman"/>
          <w:sz w:val="24"/>
          <w:szCs w:val="24"/>
        </w:rPr>
        <w:t xml:space="preserve"> </w:t>
      </w:r>
      <w:r w:rsidR="00634FEB" w:rsidRPr="00207D41">
        <w:rPr>
          <w:rFonts w:ascii="Times New Roman" w:hAnsi="Times New Roman"/>
          <w:sz w:val="24"/>
          <w:szCs w:val="24"/>
        </w:rPr>
        <w:t xml:space="preserve">and </w:t>
      </w:r>
      <w:r w:rsidR="00F06E30" w:rsidRPr="00207D41">
        <w:rPr>
          <w:rFonts w:ascii="Times New Roman" w:hAnsi="Times New Roman"/>
          <w:sz w:val="24"/>
          <w:szCs w:val="24"/>
        </w:rPr>
        <w:t>27</w:t>
      </w:r>
      <w:r w:rsidR="002577F9" w:rsidRPr="00207D41">
        <w:rPr>
          <w:rFonts w:ascii="Times New Roman" w:hAnsi="Times New Roman"/>
          <w:sz w:val="24"/>
          <w:szCs w:val="24"/>
        </w:rPr>
        <w:t xml:space="preserve"> </w:t>
      </w:r>
      <w:r w:rsidR="00634FEB">
        <w:rPr>
          <w:rFonts w:ascii="Times New Roman" w:hAnsi="Times New Roman"/>
          <w:sz w:val="24"/>
          <w:szCs w:val="24"/>
        </w:rPr>
        <w:t>have fully completed reclamation activities</w:t>
      </w:r>
      <w:r w:rsidR="00657E4A">
        <w:rPr>
          <w:rFonts w:ascii="Times New Roman" w:hAnsi="Times New Roman"/>
          <w:sz w:val="24"/>
          <w:szCs w:val="24"/>
        </w:rPr>
        <w:t xml:space="preserve">. </w:t>
      </w:r>
      <w:r w:rsidR="00917E91">
        <w:rPr>
          <w:rFonts w:ascii="Times New Roman" w:hAnsi="Times New Roman"/>
          <w:sz w:val="24"/>
          <w:szCs w:val="24"/>
        </w:rPr>
        <w:t xml:space="preserve">No </w:t>
      </w:r>
      <w:r w:rsidRPr="00B7513A">
        <w:rPr>
          <w:rFonts w:ascii="Times New Roman" w:hAnsi="Times New Roman"/>
          <w:sz w:val="24"/>
          <w:szCs w:val="24"/>
        </w:rPr>
        <w:t>additional applications have been taken into the program since 2003 because funding for the program has ceased.</w:t>
      </w:r>
    </w:p>
    <w:p w:rsidR="00465325" w:rsidRPr="00B7513A" w:rsidRDefault="00465325"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The complete ROAP program projects are listed in Appendix C.</w:t>
      </w:r>
    </w:p>
    <w:p w:rsidR="00EB36C2" w:rsidRPr="00B7513A" w:rsidRDefault="00EB36C2"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b/>
          <w:sz w:val="24"/>
          <w:szCs w:val="24"/>
        </w:rPr>
      </w:pPr>
      <w:r w:rsidRPr="00AD5A7D">
        <w:rPr>
          <w:rFonts w:ascii="Times New Roman" w:hAnsi="Times New Roman"/>
          <w:b/>
          <w:sz w:val="24"/>
          <w:szCs w:val="24"/>
        </w:rPr>
        <w:t>Remining Operator’s Assistance Program (ROAP) Overview:</w:t>
      </w:r>
    </w:p>
    <w:p w:rsidR="00EB36C2" w:rsidRPr="00AD5A7D" w:rsidRDefault="00EB36C2" w:rsidP="00DA2D27">
      <w:pPr>
        <w:spacing w:after="0" w:line="240" w:lineRule="auto"/>
        <w:ind w:left="1080"/>
        <w:rPr>
          <w:rFonts w:ascii="Times New Roman" w:hAnsi="Times New Roman"/>
          <w:b/>
          <w:sz w:val="24"/>
          <w:szCs w:val="24"/>
        </w:rPr>
      </w:pPr>
    </w:p>
    <w:p w:rsidR="00B7513A" w:rsidRDefault="00B7513A" w:rsidP="00FD1305">
      <w:pPr>
        <w:spacing w:after="0" w:line="240" w:lineRule="auto"/>
        <w:ind w:left="1080"/>
        <w:rPr>
          <w:rFonts w:ascii="Times New Roman" w:hAnsi="Times New Roman"/>
          <w:sz w:val="24"/>
          <w:szCs w:val="24"/>
        </w:rPr>
      </w:pPr>
      <w:r w:rsidRPr="00B7513A">
        <w:rPr>
          <w:rFonts w:ascii="Times New Roman" w:hAnsi="Times New Roman"/>
          <w:sz w:val="24"/>
          <w:szCs w:val="24"/>
        </w:rPr>
        <w:t xml:space="preserve">ROAP AML acres reclaimed between </w:t>
      </w:r>
      <w:r w:rsidR="00C06D53">
        <w:rPr>
          <w:rFonts w:ascii="Times New Roman" w:hAnsi="Times New Roman"/>
          <w:sz w:val="24"/>
          <w:szCs w:val="24"/>
        </w:rPr>
        <w:t>Jan.</w:t>
      </w:r>
      <w:r w:rsidRPr="00B7513A">
        <w:rPr>
          <w:rFonts w:ascii="Times New Roman" w:hAnsi="Times New Roman"/>
          <w:sz w:val="24"/>
          <w:szCs w:val="24"/>
        </w:rPr>
        <w:t xml:space="preserve"> 1, </w:t>
      </w:r>
      <w:r w:rsidR="00787729">
        <w:rPr>
          <w:rFonts w:ascii="Times New Roman" w:hAnsi="Times New Roman"/>
          <w:sz w:val="24"/>
          <w:szCs w:val="24"/>
        </w:rPr>
        <w:t>201</w:t>
      </w:r>
      <w:r w:rsidR="00A84D7B">
        <w:rPr>
          <w:rFonts w:ascii="Times New Roman" w:hAnsi="Times New Roman"/>
          <w:sz w:val="24"/>
          <w:szCs w:val="24"/>
        </w:rPr>
        <w:t>6</w:t>
      </w:r>
      <w:r w:rsidR="00787729" w:rsidRPr="00B7513A">
        <w:rPr>
          <w:rFonts w:ascii="Times New Roman" w:hAnsi="Times New Roman"/>
          <w:sz w:val="24"/>
          <w:szCs w:val="24"/>
        </w:rPr>
        <w:t xml:space="preserve"> </w:t>
      </w:r>
      <w:r w:rsidRPr="00B7513A">
        <w:rPr>
          <w:rFonts w:ascii="Times New Roman" w:hAnsi="Times New Roman"/>
          <w:sz w:val="24"/>
          <w:szCs w:val="24"/>
        </w:rPr>
        <w:t xml:space="preserve">and </w:t>
      </w:r>
      <w:r w:rsidR="00C06D53">
        <w:rPr>
          <w:rFonts w:ascii="Times New Roman" w:hAnsi="Times New Roman"/>
          <w:sz w:val="24"/>
          <w:szCs w:val="24"/>
        </w:rPr>
        <w:t>Dec.</w:t>
      </w:r>
      <w:r w:rsidRPr="00B7513A">
        <w:rPr>
          <w:rFonts w:ascii="Times New Roman" w:hAnsi="Times New Roman"/>
          <w:sz w:val="24"/>
          <w:szCs w:val="24"/>
        </w:rPr>
        <w:t xml:space="preserve"> 31, </w:t>
      </w:r>
      <w:r w:rsidR="005A2C04">
        <w:rPr>
          <w:rFonts w:ascii="Times New Roman" w:hAnsi="Times New Roman"/>
          <w:sz w:val="24"/>
          <w:szCs w:val="24"/>
        </w:rPr>
        <w:t>201</w:t>
      </w:r>
      <w:r w:rsidR="00A84D7B">
        <w:rPr>
          <w:rFonts w:ascii="Times New Roman" w:hAnsi="Times New Roman"/>
          <w:sz w:val="24"/>
          <w:szCs w:val="24"/>
        </w:rPr>
        <w:t>6</w:t>
      </w:r>
      <w:r w:rsidR="005A2C04" w:rsidRPr="00B7513A">
        <w:rPr>
          <w:rFonts w:ascii="Times New Roman" w:hAnsi="Times New Roman"/>
          <w:sz w:val="24"/>
          <w:szCs w:val="24"/>
        </w:rPr>
        <w:t xml:space="preserve"> </w:t>
      </w:r>
      <w:r w:rsidRPr="00B7513A">
        <w:rPr>
          <w:rFonts w:ascii="Times New Roman" w:hAnsi="Times New Roman"/>
          <w:sz w:val="24"/>
          <w:szCs w:val="24"/>
        </w:rPr>
        <w:t xml:space="preserve">are </w:t>
      </w:r>
      <w:r w:rsidR="00FD1305" w:rsidRPr="00207D41">
        <w:rPr>
          <w:rFonts w:ascii="Times New Roman" w:hAnsi="Times New Roman"/>
          <w:sz w:val="24"/>
          <w:szCs w:val="24"/>
        </w:rPr>
        <w:t>5</w:t>
      </w:r>
      <w:r w:rsidR="00150071" w:rsidRPr="00207D41">
        <w:rPr>
          <w:rFonts w:ascii="Times New Roman" w:hAnsi="Times New Roman"/>
          <w:sz w:val="24"/>
          <w:szCs w:val="24"/>
        </w:rPr>
        <w:t>.7</w:t>
      </w:r>
      <w:r w:rsidR="00EB36C2" w:rsidRPr="00207D41">
        <w:rPr>
          <w:rFonts w:ascii="Times New Roman" w:hAnsi="Times New Roman"/>
          <w:sz w:val="24"/>
          <w:szCs w:val="24"/>
        </w:rPr>
        <w:t> </w:t>
      </w:r>
      <w:r w:rsidRPr="00B7513A">
        <w:rPr>
          <w:rFonts w:ascii="Times New Roman" w:hAnsi="Times New Roman"/>
          <w:sz w:val="24"/>
          <w:szCs w:val="24"/>
        </w:rPr>
        <w:t>AML surface acres</w:t>
      </w:r>
      <w:r w:rsidR="00787729">
        <w:rPr>
          <w:rFonts w:ascii="Times New Roman" w:hAnsi="Times New Roman"/>
          <w:sz w:val="24"/>
          <w:szCs w:val="24"/>
        </w:rPr>
        <w:t>.</w:t>
      </w:r>
      <w:r w:rsidR="008B70A7">
        <w:rPr>
          <w:rFonts w:ascii="Times New Roman" w:hAnsi="Times New Roman"/>
          <w:sz w:val="24"/>
          <w:szCs w:val="24"/>
        </w:rPr>
        <w:t xml:space="preserve">  </w:t>
      </w:r>
      <w:r w:rsidRPr="00B7513A">
        <w:rPr>
          <w:rFonts w:ascii="Times New Roman" w:hAnsi="Times New Roman"/>
          <w:sz w:val="24"/>
          <w:szCs w:val="24"/>
        </w:rPr>
        <w:t xml:space="preserve">Total ROAP AML acres reclaimed as of </w:t>
      </w:r>
      <w:r w:rsidR="00C06D53">
        <w:rPr>
          <w:rFonts w:ascii="Times New Roman" w:hAnsi="Times New Roman"/>
          <w:sz w:val="24"/>
          <w:szCs w:val="24"/>
        </w:rPr>
        <w:t>Dec.</w:t>
      </w:r>
      <w:r w:rsidRPr="00B7513A">
        <w:rPr>
          <w:rFonts w:ascii="Times New Roman" w:hAnsi="Times New Roman"/>
          <w:sz w:val="24"/>
          <w:szCs w:val="24"/>
        </w:rPr>
        <w:t xml:space="preserve"> 31, </w:t>
      </w:r>
      <w:r w:rsidR="005A2C04">
        <w:rPr>
          <w:rFonts w:ascii="Times New Roman" w:hAnsi="Times New Roman"/>
          <w:sz w:val="24"/>
          <w:szCs w:val="24"/>
        </w:rPr>
        <w:t>201</w:t>
      </w:r>
      <w:r w:rsidR="00A84D7B">
        <w:rPr>
          <w:rFonts w:ascii="Times New Roman" w:hAnsi="Times New Roman"/>
          <w:sz w:val="24"/>
          <w:szCs w:val="24"/>
        </w:rPr>
        <w:t>6</w:t>
      </w:r>
      <w:r w:rsidR="005A2C04" w:rsidRPr="00B7513A">
        <w:rPr>
          <w:rFonts w:ascii="Times New Roman" w:hAnsi="Times New Roman"/>
          <w:sz w:val="24"/>
          <w:szCs w:val="24"/>
        </w:rPr>
        <w:t xml:space="preserve"> </w:t>
      </w:r>
      <w:r w:rsidRPr="00B7513A">
        <w:rPr>
          <w:rFonts w:ascii="Times New Roman" w:hAnsi="Times New Roman"/>
          <w:sz w:val="24"/>
          <w:szCs w:val="24"/>
        </w:rPr>
        <w:t xml:space="preserve">are </w:t>
      </w:r>
      <w:r w:rsidR="005E227D" w:rsidRPr="00207D41">
        <w:rPr>
          <w:rFonts w:ascii="Times New Roman" w:hAnsi="Times New Roman"/>
          <w:sz w:val="24"/>
          <w:szCs w:val="24"/>
        </w:rPr>
        <w:t>341.1</w:t>
      </w:r>
      <w:r w:rsidR="00634FEB" w:rsidRPr="00207D41">
        <w:rPr>
          <w:rFonts w:ascii="Times New Roman" w:hAnsi="Times New Roman"/>
          <w:sz w:val="24"/>
          <w:szCs w:val="24"/>
        </w:rPr>
        <w:t xml:space="preserve"> </w:t>
      </w:r>
      <w:r w:rsidRPr="00B7513A">
        <w:rPr>
          <w:rFonts w:ascii="Times New Roman" w:hAnsi="Times New Roman"/>
          <w:sz w:val="24"/>
          <w:szCs w:val="24"/>
        </w:rPr>
        <w:t>AML surface acres.</w:t>
      </w:r>
    </w:p>
    <w:p w:rsidR="00EB36C2" w:rsidRPr="00B7513A" w:rsidRDefault="00EB36C2"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 xml:space="preserve">Total ROAP AML acres reclaimed upon completion of all ROAP Projects are estimated at </w:t>
      </w:r>
      <w:r w:rsidR="00BA339A" w:rsidRPr="00514F7D">
        <w:rPr>
          <w:rFonts w:ascii="Times New Roman" w:hAnsi="Times New Roman"/>
          <w:sz w:val="24"/>
          <w:szCs w:val="24"/>
        </w:rPr>
        <w:t>1,923.4</w:t>
      </w:r>
      <w:r w:rsidRPr="00514F7D">
        <w:rPr>
          <w:rFonts w:ascii="Times New Roman" w:hAnsi="Times New Roman"/>
          <w:sz w:val="24"/>
          <w:szCs w:val="24"/>
        </w:rPr>
        <w:t xml:space="preserve"> at a cost of $</w:t>
      </w:r>
      <w:r w:rsidR="00AE5529" w:rsidRPr="00514F7D">
        <w:rPr>
          <w:rFonts w:ascii="Times New Roman" w:hAnsi="Times New Roman"/>
          <w:sz w:val="24"/>
          <w:szCs w:val="24"/>
        </w:rPr>
        <w:t>800,971</w:t>
      </w:r>
      <w:r w:rsidR="00632336" w:rsidRPr="00514F7D">
        <w:rPr>
          <w:rFonts w:ascii="Times New Roman" w:hAnsi="Times New Roman"/>
          <w:sz w:val="24"/>
          <w:szCs w:val="24"/>
        </w:rPr>
        <w:t>, with a</w:t>
      </w:r>
      <w:r w:rsidR="005755F3" w:rsidRPr="00514F7D">
        <w:rPr>
          <w:rFonts w:ascii="Times New Roman" w:hAnsi="Times New Roman"/>
          <w:sz w:val="24"/>
          <w:szCs w:val="24"/>
        </w:rPr>
        <w:t>n estimated</w:t>
      </w:r>
      <w:r w:rsidR="00632336" w:rsidRPr="00514F7D">
        <w:rPr>
          <w:rFonts w:ascii="Times New Roman" w:hAnsi="Times New Roman"/>
          <w:sz w:val="24"/>
          <w:szCs w:val="24"/>
        </w:rPr>
        <w:t xml:space="preserve"> total reclamation value over $</w:t>
      </w:r>
      <w:r w:rsidR="00BA339A" w:rsidRPr="00514F7D">
        <w:rPr>
          <w:rFonts w:ascii="Times New Roman" w:hAnsi="Times New Roman"/>
          <w:sz w:val="24"/>
          <w:szCs w:val="24"/>
        </w:rPr>
        <w:t>18.3</w:t>
      </w:r>
      <w:r w:rsidR="00632336" w:rsidRPr="00514F7D">
        <w:rPr>
          <w:rFonts w:ascii="Times New Roman" w:hAnsi="Times New Roman"/>
          <w:sz w:val="24"/>
          <w:szCs w:val="24"/>
        </w:rPr>
        <w:t xml:space="preserve"> million</w:t>
      </w:r>
      <w:r w:rsidRPr="00B7513A">
        <w:rPr>
          <w:rFonts w:ascii="Times New Roman" w:hAnsi="Times New Roman"/>
          <w:sz w:val="24"/>
          <w:szCs w:val="24"/>
        </w:rPr>
        <w:t>.</w:t>
      </w:r>
    </w:p>
    <w:p w:rsidR="00EB36C2" w:rsidRPr="00B7513A" w:rsidRDefault="00EB36C2" w:rsidP="00DA2D27">
      <w:pPr>
        <w:spacing w:after="0" w:line="240" w:lineRule="auto"/>
        <w:ind w:left="1080"/>
        <w:rPr>
          <w:rFonts w:ascii="Times New Roman" w:hAnsi="Times New Roman"/>
          <w:sz w:val="24"/>
          <w:szCs w:val="24"/>
        </w:rPr>
      </w:pPr>
    </w:p>
    <w:p w:rsidR="00B7513A" w:rsidRDefault="00591F5C" w:rsidP="00842552">
      <w:pPr>
        <w:tabs>
          <w:tab w:val="left" w:pos="1080"/>
        </w:tabs>
        <w:spacing w:after="0" w:line="240" w:lineRule="auto"/>
        <w:ind w:left="1080" w:hanging="540"/>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r>
      <w:r w:rsidR="00B7513A" w:rsidRPr="00AD5A7D">
        <w:rPr>
          <w:rFonts w:ascii="Times New Roman" w:hAnsi="Times New Roman"/>
          <w:b/>
          <w:sz w:val="24"/>
          <w:szCs w:val="24"/>
        </w:rPr>
        <w:t>SMCRA Section 4.12 – Remining Financial Guarantees to Ensure Reclamation</w:t>
      </w:r>
    </w:p>
    <w:p w:rsidR="00DA634A" w:rsidRPr="00AD5A7D" w:rsidRDefault="00DA634A" w:rsidP="00DA634A">
      <w:pPr>
        <w:tabs>
          <w:tab w:val="left" w:pos="1080"/>
        </w:tabs>
        <w:spacing w:after="0" w:line="240" w:lineRule="auto"/>
        <w:ind w:left="1080" w:hanging="540"/>
        <w:rPr>
          <w:rFonts w:ascii="Times New Roman" w:hAnsi="Times New Roman"/>
          <w:b/>
          <w:sz w:val="24"/>
          <w:szCs w:val="24"/>
        </w:rPr>
      </w:pPr>
    </w:p>
    <w:p w:rsidR="00B7513A" w:rsidRDefault="00B7513A" w:rsidP="00DA634A">
      <w:pPr>
        <w:spacing w:after="0" w:line="240" w:lineRule="auto"/>
        <w:ind w:left="1080"/>
        <w:rPr>
          <w:rFonts w:ascii="Times New Roman" w:hAnsi="Times New Roman"/>
          <w:sz w:val="24"/>
          <w:szCs w:val="24"/>
        </w:rPr>
      </w:pPr>
      <w:r w:rsidRPr="00B7513A">
        <w:rPr>
          <w:rFonts w:ascii="Times New Roman" w:hAnsi="Times New Roman"/>
          <w:sz w:val="24"/>
          <w:szCs w:val="24"/>
        </w:rPr>
        <w:t>The Remining Financial Guarantees to Ensure Reclamation Program regulations were</w:t>
      </w:r>
      <w:r w:rsidR="005F6B80">
        <w:rPr>
          <w:rFonts w:ascii="Times New Roman" w:hAnsi="Times New Roman"/>
          <w:sz w:val="24"/>
          <w:szCs w:val="24"/>
        </w:rPr>
        <w:t> </w:t>
      </w:r>
      <w:r w:rsidR="00D84D7C">
        <w:rPr>
          <w:rFonts w:ascii="Times New Roman" w:hAnsi="Times New Roman"/>
          <w:sz w:val="24"/>
          <w:szCs w:val="24"/>
        </w:rPr>
        <w:t>p</w:t>
      </w:r>
      <w:r w:rsidRPr="00B7513A">
        <w:rPr>
          <w:rFonts w:ascii="Times New Roman" w:hAnsi="Times New Roman"/>
          <w:sz w:val="24"/>
          <w:szCs w:val="24"/>
        </w:rPr>
        <w:t xml:space="preserve">romulgated as 25 Pa. Code Sections 86.281-86.284 and became effective on Aug. </w:t>
      </w:r>
      <w:r w:rsidR="005F6B80">
        <w:rPr>
          <w:rFonts w:ascii="Times New Roman" w:hAnsi="Times New Roman"/>
          <w:sz w:val="24"/>
          <w:szCs w:val="24"/>
        </w:rPr>
        <w:t> </w:t>
      </w:r>
      <w:r w:rsidR="00D84D7C">
        <w:rPr>
          <w:rFonts w:ascii="Times New Roman" w:hAnsi="Times New Roman"/>
          <w:sz w:val="24"/>
          <w:szCs w:val="24"/>
        </w:rPr>
        <w:t>2</w:t>
      </w:r>
      <w:r w:rsidRPr="00B7513A">
        <w:rPr>
          <w:rFonts w:ascii="Times New Roman" w:hAnsi="Times New Roman"/>
          <w:sz w:val="24"/>
          <w:szCs w:val="24"/>
        </w:rPr>
        <w:t>4,</w:t>
      </w:r>
      <w:r w:rsidR="005F6B80">
        <w:rPr>
          <w:rFonts w:ascii="Times New Roman" w:hAnsi="Times New Roman"/>
          <w:sz w:val="24"/>
          <w:szCs w:val="24"/>
        </w:rPr>
        <w:t> </w:t>
      </w:r>
      <w:r w:rsidRPr="00B7513A">
        <w:rPr>
          <w:rFonts w:ascii="Times New Roman" w:hAnsi="Times New Roman"/>
          <w:sz w:val="24"/>
          <w:szCs w:val="24"/>
        </w:rPr>
        <w:t>1996</w:t>
      </w:r>
      <w:r w:rsidR="00657E4A">
        <w:rPr>
          <w:rFonts w:ascii="Times New Roman" w:hAnsi="Times New Roman"/>
          <w:sz w:val="24"/>
          <w:szCs w:val="24"/>
        </w:rPr>
        <w:t xml:space="preserve">. </w:t>
      </w:r>
      <w:r w:rsidRPr="00B7513A">
        <w:rPr>
          <w:rFonts w:ascii="Times New Roman" w:hAnsi="Times New Roman"/>
          <w:sz w:val="24"/>
          <w:szCs w:val="24"/>
        </w:rPr>
        <w:t xml:space="preserve">Under this program, </w:t>
      </w:r>
      <w:r w:rsidR="00312282">
        <w:rPr>
          <w:rFonts w:ascii="Times New Roman" w:hAnsi="Times New Roman"/>
          <w:sz w:val="24"/>
          <w:szCs w:val="24"/>
        </w:rPr>
        <w:t>DEP</w:t>
      </w:r>
      <w:r w:rsidRPr="00B7513A">
        <w:rPr>
          <w:rFonts w:ascii="Times New Roman" w:hAnsi="Times New Roman"/>
          <w:sz w:val="24"/>
          <w:szCs w:val="24"/>
        </w:rPr>
        <w:t xml:space="preserve"> provides low-cost bonds to guarantee reclamation</w:t>
      </w:r>
      <w:r w:rsidR="005F6B80">
        <w:rPr>
          <w:rFonts w:ascii="Times New Roman" w:hAnsi="Times New Roman"/>
          <w:sz w:val="24"/>
          <w:szCs w:val="24"/>
        </w:rPr>
        <w:t> </w:t>
      </w:r>
      <w:r w:rsidRPr="00B7513A">
        <w:rPr>
          <w:rFonts w:ascii="Times New Roman" w:hAnsi="Times New Roman"/>
          <w:sz w:val="24"/>
          <w:szCs w:val="24"/>
        </w:rPr>
        <w:t>of the remining area of a surface mine permit.</w:t>
      </w:r>
    </w:p>
    <w:p w:rsidR="00DA634A" w:rsidRPr="00B7513A" w:rsidRDefault="00DA634A" w:rsidP="00DA634A">
      <w:pPr>
        <w:spacing w:after="0" w:line="240" w:lineRule="auto"/>
        <w:ind w:left="1080"/>
        <w:rPr>
          <w:rFonts w:ascii="Times New Roman" w:hAnsi="Times New Roman"/>
          <w:sz w:val="24"/>
          <w:szCs w:val="24"/>
        </w:rPr>
      </w:pPr>
    </w:p>
    <w:p w:rsidR="00B7513A" w:rsidRDefault="00B7513A" w:rsidP="00DA634A">
      <w:pPr>
        <w:spacing w:after="0" w:line="240" w:lineRule="auto"/>
        <w:ind w:left="1080"/>
        <w:rPr>
          <w:rFonts w:ascii="Times New Roman" w:hAnsi="Times New Roman"/>
          <w:sz w:val="24"/>
          <w:szCs w:val="24"/>
        </w:rPr>
      </w:pPr>
      <w:r w:rsidRPr="00B7513A">
        <w:rPr>
          <w:rFonts w:ascii="Times New Roman" w:hAnsi="Times New Roman"/>
          <w:sz w:val="24"/>
          <w:szCs w:val="24"/>
        </w:rPr>
        <w:t>Each operator and each permit must meet the regulatory criteria to participate in this program</w:t>
      </w:r>
      <w:r w:rsidR="00657E4A">
        <w:rPr>
          <w:rFonts w:ascii="Times New Roman" w:hAnsi="Times New Roman"/>
          <w:sz w:val="24"/>
          <w:szCs w:val="24"/>
        </w:rPr>
        <w:t xml:space="preserve">. </w:t>
      </w:r>
      <w:r w:rsidRPr="00B7513A">
        <w:rPr>
          <w:rFonts w:ascii="Times New Roman" w:hAnsi="Times New Roman"/>
          <w:sz w:val="24"/>
          <w:szCs w:val="24"/>
        </w:rPr>
        <w:t>An operator is limited to a maximum financial guarantee value of 30 percent of the amount allocated in the Financial Guarantee Special Account within the Remining Financial Assurance Fund (RFAF)</w:t>
      </w:r>
      <w:r w:rsidR="00657E4A">
        <w:rPr>
          <w:rFonts w:ascii="Times New Roman" w:hAnsi="Times New Roman"/>
          <w:sz w:val="24"/>
          <w:szCs w:val="24"/>
        </w:rPr>
        <w:t xml:space="preserve">. </w:t>
      </w:r>
      <w:r w:rsidRPr="00B7513A">
        <w:rPr>
          <w:rFonts w:ascii="Times New Roman" w:hAnsi="Times New Roman"/>
          <w:sz w:val="24"/>
          <w:szCs w:val="24"/>
        </w:rPr>
        <w:t>Each permit is limited to a maximum financial guarantee value of 10 percent of the amount allocated in the Financial Guarantee Special Account within the RFAF</w:t>
      </w:r>
      <w:r w:rsidR="00657E4A">
        <w:rPr>
          <w:rFonts w:ascii="Times New Roman" w:hAnsi="Times New Roman"/>
          <w:sz w:val="24"/>
          <w:szCs w:val="24"/>
        </w:rPr>
        <w:t xml:space="preserve">. </w:t>
      </w:r>
      <w:r w:rsidRPr="00B7513A">
        <w:rPr>
          <w:rFonts w:ascii="Times New Roman" w:hAnsi="Times New Roman"/>
          <w:sz w:val="24"/>
          <w:szCs w:val="24"/>
        </w:rPr>
        <w:t xml:space="preserve">During 2006, with the support of the </w:t>
      </w:r>
      <w:r w:rsidR="00DE5192">
        <w:rPr>
          <w:rFonts w:ascii="Times New Roman" w:hAnsi="Times New Roman"/>
          <w:sz w:val="24"/>
          <w:szCs w:val="24"/>
        </w:rPr>
        <w:t>MRAB</w:t>
      </w:r>
      <w:r w:rsidRPr="00B7513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 increased the amount allocated from $800,000 to $1,000,000</w:t>
      </w:r>
      <w:r w:rsidR="00657E4A">
        <w:rPr>
          <w:rFonts w:ascii="Times New Roman" w:hAnsi="Times New Roman"/>
          <w:sz w:val="24"/>
          <w:szCs w:val="24"/>
        </w:rPr>
        <w:t xml:space="preserve">. </w:t>
      </w:r>
      <w:r w:rsidRPr="00B7513A">
        <w:rPr>
          <w:rFonts w:ascii="Times New Roman" w:hAnsi="Times New Roman"/>
          <w:sz w:val="24"/>
          <w:szCs w:val="24"/>
        </w:rPr>
        <w:t>This allowed DEP to raise the maximum amount of remining financial guarantees that an operator may use at any one time from $240,000 to $300,000 and the maximum permit limit from $80,000 to $100,000</w:t>
      </w:r>
      <w:r w:rsidR="00657E4A">
        <w:rPr>
          <w:rFonts w:ascii="Times New Roman" w:hAnsi="Times New Roman"/>
          <w:sz w:val="24"/>
          <w:szCs w:val="24"/>
        </w:rPr>
        <w:t xml:space="preserve">. </w:t>
      </w:r>
      <w:r w:rsidRPr="00B7513A">
        <w:rPr>
          <w:rFonts w:ascii="Times New Roman" w:hAnsi="Times New Roman"/>
          <w:sz w:val="24"/>
          <w:szCs w:val="24"/>
        </w:rPr>
        <w:t xml:space="preserve">During 2010 (again with the approval of the MRAB) </w:t>
      </w:r>
      <w:r w:rsidR="00312282">
        <w:rPr>
          <w:rFonts w:ascii="Times New Roman" w:hAnsi="Times New Roman"/>
          <w:sz w:val="24"/>
          <w:szCs w:val="24"/>
        </w:rPr>
        <w:t xml:space="preserve">DEP </w:t>
      </w:r>
      <w:r w:rsidRPr="00B7513A">
        <w:rPr>
          <w:rFonts w:ascii="Times New Roman" w:hAnsi="Times New Roman"/>
          <w:sz w:val="24"/>
          <w:szCs w:val="24"/>
        </w:rPr>
        <w:t>used part of the fees paid by operators to increas</w:t>
      </w:r>
      <w:r w:rsidR="00AD5A7D">
        <w:rPr>
          <w:rFonts w:ascii="Times New Roman" w:hAnsi="Times New Roman"/>
          <w:sz w:val="24"/>
          <w:szCs w:val="24"/>
        </w:rPr>
        <w:t>e</w:t>
      </w:r>
      <w:r w:rsidRPr="00B7513A">
        <w:rPr>
          <w:rFonts w:ascii="Times New Roman" w:hAnsi="Times New Roman"/>
          <w:sz w:val="24"/>
          <w:szCs w:val="24"/>
        </w:rPr>
        <w:t xml:space="preserve"> the amount of funding allocated to the Remining Financial Guarantee Program to $1,200,000</w:t>
      </w:r>
      <w:r w:rsidR="00657E4A">
        <w:rPr>
          <w:rFonts w:ascii="Times New Roman" w:hAnsi="Times New Roman"/>
          <w:sz w:val="24"/>
          <w:szCs w:val="24"/>
        </w:rPr>
        <w:t xml:space="preserve">. </w:t>
      </w:r>
      <w:r w:rsidRPr="00B7513A">
        <w:rPr>
          <w:rFonts w:ascii="Times New Roman" w:hAnsi="Times New Roman"/>
          <w:sz w:val="24"/>
          <w:szCs w:val="24"/>
        </w:rPr>
        <w:t xml:space="preserve">This allowed </w:t>
      </w:r>
      <w:r w:rsidR="00312282">
        <w:rPr>
          <w:rFonts w:ascii="Times New Roman" w:hAnsi="Times New Roman"/>
          <w:sz w:val="24"/>
          <w:szCs w:val="24"/>
        </w:rPr>
        <w:t>DEP</w:t>
      </w:r>
      <w:r w:rsidRPr="00B7513A">
        <w:rPr>
          <w:rFonts w:ascii="Times New Roman" w:hAnsi="Times New Roman"/>
          <w:sz w:val="24"/>
          <w:szCs w:val="24"/>
        </w:rPr>
        <w:t xml:space="preserve"> to again raise the maximum amount of remining financial guarantees that an operator may use at any one time to a maximum permit limit of $120,000</w:t>
      </w:r>
      <w:r w:rsidR="00657E4A">
        <w:rPr>
          <w:rFonts w:ascii="Times New Roman" w:hAnsi="Times New Roman"/>
          <w:sz w:val="24"/>
          <w:szCs w:val="24"/>
        </w:rPr>
        <w:t> </w:t>
      </w:r>
      <w:r w:rsidRPr="00B7513A">
        <w:rPr>
          <w:rFonts w:ascii="Times New Roman" w:hAnsi="Times New Roman"/>
          <w:sz w:val="24"/>
          <w:szCs w:val="24"/>
        </w:rPr>
        <w:t>and a maximum operator limit of $360,000</w:t>
      </w:r>
      <w:r w:rsidR="00657E4A">
        <w:rPr>
          <w:rFonts w:ascii="Times New Roman" w:hAnsi="Times New Roman"/>
          <w:sz w:val="24"/>
          <w:szCs w:val="24"/>
        </w:rPr>
        <w:t xml:space="preserve">. </w:t>
      </w:r>
      <w:r w:rsidRPr="00B7513A">
        <w:rPr>
          <w:rFonts w:ascii="Times New Roman" w:hAnsi="Times New Roman"/>
          <w:sz w:val="24"/>
          <w:szCs w:val="24"/>
        </w:rPr>
        <w:t xml:space="preserve">This amount may be adjusted periodically by </w:t>
      </w:r>
      <w:r w:rsidR="00312282">
        <w:rPr>
          <w:rFonts w:ascii="Times New Roman" w:hAnsi="Times New Roman"/>
          <w:sz w:val="24"/>
          <w:szCs w:val="24"/>
        </w:rPr>
        <w:t>DEP</w:t>
      </w:r>
      <w:r w:rsidRPr="00B7513A">
        <w:rPr>
          <w:rFonts w:ascii="Times New Roman" w:hAnsi="Times New Roman"/>
          <w:sz w:val="24"/>
          <w:szCs w:val="24"/>
        </w:rPr>
        <w:t xml:space="preserve"> based on premium payments made by the operators as well as bond forfeitures</w:t>
      </w:r>
      <w:r w:rsidR="00657E4A">
        <w:rPr>
          <w:rFonts w:ascii="Times New Roman" w:hAnsi="Times New Roman"/>
          <w:sz w:val="24"/>
          <w:szCs w:val="24"/>
        </w:rPr>
        <w:t>.</w:t>
      </w:r>
    </w:p>
    <w:p w:rsidR="001D262C" w:rsidRDefault="001D262C" w:rsidP="00DA634A">
      <w:pPr>
        <w:spacing w:after="0" w:line="240" w:lineRule="auto"/>
        <w:ind w:left="1080"/>
        <w:rPr>
          <w:rFonts w:ascii="Times New Roman" w:hAnsi="Times New Roman"/>
          <w:sz w:val="24"/>
          <w:szCs w:val="24"/>
        </w:rPr>
      </w:pPr>
    </w:p>
    <w:p w:rsidR="00D222FF" w:rsidRDefault="00D222FF" w:rsidP="001D262C">
      <w:pPr>
        <w:spacing w:after="0" w:line="240" w:lineRule="auto"/>
        <w:ind w:left="1080"/>
        <w:rPr>
          <w:rFonts w:ascii="Times New Roman" w:hAnsi="Times New Roman"/>
          <w:sz w:val="24"/>
          <w:szCs w:val="24"/>
        </w:rPr>
      </w:pPr>
      <w:r>
        <w:rPr>
          <w:rFonts w:ascii="Times New Roman" w:hAnsi="Times New Roman"/>
          <w:sz w:val="24"/>
          <w:szCs w:val="24"/>
        </w:rPr>
        <w:t>Act 157 of Oct</w:t>
      </w:r>
      <w:r w:rsidR="001D262C">
        <w:rPr>
          <w:rFonts w:ascii="Times New Roman" w:hAnsi="Times New Roman"/>
          <w:sz w:val="24"/>
          <w:szCs w:val="24"/>
        </w:rPr>
        <w:t>.</w:t>
      </w:r>
      <w:r>
        <w:rPr>
          <w:rFonts w:ascii="Times New Roman" w:hAnsi="Times New Roman"/>
          <w:sz w:val="24"/>
          <w:szCs w:val="24"/>
        </w:rPr>
        <w:t xml:space="preserve"> 24, 2012 authorized the transfer </w:t>
      </w:r>
      <w:r w:rsidR="00A936A3">
        <w:rPr>
          <w:rFonts w:ascii="Times New Roman" w:hAnsi="Times New Roman"/>
          <w:sz w:val="24"/>
          <w:szCs w:val="24"/>
        </w:rPr>
        <w:t xml:space="preserve">of </w:t>
      </w:r>
      <w:r>
        <w:rPr>
          <w:rFonts w:ascii="Times New Roman" w:hAnsi="Times New Roman"/>
          <w:sz w:val="24"/>
          <w:szCs w:val="24"/>
        </w:rPr>
        <w:t xml:space="preserve">up to $500,000 to the </w:t>
      </w:r>
      <w:r w:rsidR="00DE5192">
        <w:rPr>
          <w:rFonts w:ascii="Times New Roman" w:hAnsi="Times New Roman"/>
          <w:sz w:val="24"/>
          <w:szCs w:val="24"/>
        </w:rPr>
        <w:t xml:space="preserve">RFAF </w:t>
      </w:r>
      <w:r w:rsidRPr="00D222FF">
        <w:rPr>
          <w:rFonts w:ascii="Times New Roman" w:hAnsi="Times New Roman"/>
          <w:sz w:val="24"/>
          <w:szCs w:val="24"/>
        </w:rPr>
        <w:t xml:space="preserve">for use in supporting remining financial guarantees issued by </w:t>
      </w:r>
      <w:r w:rsidR="00A936A3">
        <w:rPr>
          <w:rFonts w:ascii="Times New Roman" w:hAnsi="Times New Roman"/>
          <w:sz w:val="24"/>
          <w:szCs w:val="24"/>
        </w:rPr>
        <w:t>DEP</w:t>
      </w:r>
      <w:r w:rsidR="00657E4A">
        <w:rPr>
          <w:rFonts w:ascii="Times New Roman" w:hAnsi="Times New Roman"/>
          <w:sz w:val="24"/>
          <w:szCs w:val="24"/>
        </w:rPr>
        <w:t xml:space="preserve">. </w:t>
      </w:r>
      <w:r w:rsidR="001A3879">
        <w:rPr>
          <w:rFonts w:ascii="Times New Roman" w:hAnsi="Times New Roman"/>
          <w:sz w:val="24"/>
          <w:szCs w:val="24"/>
        </w:rPr>
        <w:t xml:space="preserve">The additional $500,000 was transferred to the </w:t>
      </w:r>
      <w:r w:rsidR="00A936A3">
        <w:rPr>
          <w:rFonts w:ascii="Times New Roman" w:hAnsi="Times New Roman"/>
          <w:sz w:val="24"/>
          <w:szCs w:val="24"/>
        </w:rPr>
        <w:t>RFAF</w:t>
      </w:r>
      <w:r w:rsidR="001A3879">
        <w:rPr>
          <w:rFonts w:ascii="Times New Roman" w:hAnsi="Times New Roman"/>
          <w:sz w:val="24"/>
          <w:szCs w:val="24"/>
        </w:rPr>
        <w:t xml:space="preserve"> in March 2013</w:t>
      </w:r>
      <w:r w:rsidR="00657E4A">
        <w:rPr>
          <w:rFonts w:ascii="Times New Roman" w:hAnsi="Times New Roman"/>
          <w:sz w:val="24"/>
          <w:szCs w:val="24"/>
        </w:rPr>
        <w:t xml:space="preserve">. </w:t>
      </w:r>
      <w:r w:rsidR="0078521A" w:rsidRPr="0078521A">
        <w:rPr>
          <w:rFonts w:ascii="Times New Roman" w:hAnsi="Times New Roman"/>
          <w:sz w:val="24"/>
          <w:szCs w:val="24"/>
        </w:rPr>
        <w:t xml:space="preserve">By allocating an additional $500,000 the maximum limits for the Remining Financial Guarantee Program </w:t>
      </w:r>
      <w:r w:rsidR="0078521A">
        <w:rPr>
          <w:rFonts w:ascii="Times New Roman" w:hAnsi="Times New Roman"/>
          <w:sz w:val="24"/>
          <w:szCs w:val="24"/>
        </w:rPr>
        <w:t>increase</w:t>
      </w:r>
      <w:r w:rsidR="001A3879">
        <w:rPr>
          <w:rFonts w:ascii="Times New Roman" w:hAnsi="Times New Roman"/>
          <w:sz w:val="24"/>
          <w:szCs w:val="24"/>
        </w:rPr>
        <w:t>d</w:t>
      </w:r>
      <w:r w:rsidR="0078521A">
        <w:rPr>
          <w:rFonts w:ascii="Times New Roman" w:hAnsi="Times New Roman"/>
          <w:sz w:val="24"/>
          <w:szCs w:val="24"/>
        </w:rPr>
        <w:t xml:space="preserve"> to</w:t>
      </w:r>
      <w:r w:rsidR="0078521A" w:rsidRPr="0078521A">
        <w:rPr>
          <w:rFonts w:ascii="Times New Roman" w:hAnsi="Times New Roman"/>
          <w:sz w:val="24"/>
          <w:szCs w:val="24"/>
        </w:rPr>
        <w:t xml:space="preserve"> $510,000 per operator and $170,000 per permit</w:t>
      </w:r>
      <w:r w:rsidR="001D262C">
        <w:rPr>
          <w:rFonts w:ascii="Times New Roman" w:hAnsi="Times New Roman"/>
          <w:sz w:val="24"/>
          <w:szCs w:val="24"/>
        </w:rPr>
        <w:t>.</w:t>
      </w:r>
    </w:p>
    <w:p w:rsidR="00136381" w:rsidRDefault="00136381" w:rsidP="001D262C">
      <w:pPr>
        <w:spacing w:after="0" w:line="240" w:lineRule="auto"/>
        <w:ind w:left="1080"/>
        <w:rPr>
          <w:rFonts w:ascii="Times New Roman" w:hAnsi="Times New Roman"/>
          <w:sz w:val="24"/>
          <w:szCs w:val="24"/>
        </w:rPr>
        <w:sectPr w:rsidR="00136381" w:rsidSect="004F4D8C">
          <w:footerReference w:type="default" r:id="rId38"/>
          <w:type w:val="continuous"/>
          <w:pgSz w:w="12240" w:h="15840"/>
          <w:pgMar w:top="1152" w:right="1152" w:bottom="1152" w:left="1152" w:header="720" w:footer="720" w:gutter="0"/>
          <w:cols w:space="720"/>
          <w:docGrid w:linePitch="360"/>
        </w:sectPr>
      </w:pPr>
    </w:p>
    <w:p w:rsidR="001D262C" w:rsidRPr="00B7513A" w:rsidRDefault="001D262C" w:rsidP="001D262C">
      <w:pPr>
        <w:spacing w:after="0" w:line="240" w:lineRule="auto"/>
        <w:ind w:left="1080"/>
        <w:rPr>
          <w:rFonts w:ascii="Times New Roman" w:hAnsi="Times New Roman"/>
          <w:sz w:val="24"/>
          <w:szCs w:val="24"/>
        </w:rPr>
      </w:pPr>
    </w:p>
    <w:p w:rsidR="00B7513A"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lastRenderedPageBreak/>
        <w:t xml:space="preserve">An operator is not required to pay the </w:t>
      </w:r>
      <w:r w:rsidR="00A936A3">
        <w:rPr>
          <w:rFonts w:ascii="Times New Roman" w:hAnsi="Times New Roman"/>
          <w:sz w:val="24"/>
          <w:szCs w:val="24"/>
        </w:rPr>
        <w:t>per</w:t>
      </w:r>
      <w:r w:rsidRPr="00B7513A">
        <w:rPr>
          <w:rFonts w:ascii="Times New Roman" w:hAnsi="Times New Roman"/>
          <w:sz w:val="24"/>
          <w:szCs w:val="24"/>
        </w:rPr>
        <w:t xml:space="preserve"> acre </w:t>
      </w:r>
      <w:r w:rsidR="00A936A3">
        <w:rPr>
          <w:rFonts w:ascii="Times New Roman" w:hAnsi="Times New Roman"/>
          <w:sz w:val="24"/>
          <w:szCs w:val="24"/>
        </w:rPr>
        <w:t>reclamation</w:t>
      </w:r>
      <w:r w:rsidRPr="00B7513A">
        <w:rPr>
          <w:rFonts w:ascii="Times New Roman" w:hAnsi="Times New Roman"/>
          <w:sz w:val="24"/>
          <w:szCs w:val="24"/>
        </w:rPr>
        <w:t xml:space="preserve"> fee on any area bonded with financial guarantees</w:t>
      </w:r>
      <w:r w:rsidR="00657E4A">
        <w:rPr>
          <w:rFonts w:ascii="Times New Roman" w:hAnsi="Times New Roman"/>
          <w:sz w:val="24"/>
          <w:szCs w:val="24"/>
        </w:rPr>
        <w:t xml:space="preserve">. </w:t>
      </w:r>
      <w:r w:rsidRPr="00B7513A">
        <w:rPr>
          <w:rFonts w:ascii="Times New Roman" w:hAnsi="Times New Roman"/>
          <w:sz w:val="24"/>
          <w:szCs w:val="24"/>
        </w:rPr>
        <w:t>Bond release is the same as for any other bond; however, financial guarantees are the first bond released on a surface mining permit.</w:t>
      </w:r>
    </w:p>
    <w:p w:rsidR="001D262C" w:rsidRPr="00B7513A" w:rsidRDefault="001D262C" w:rsidP="001D262C">
      <w:pPr>
        <w:spacing w:after="0" w:line="240" w:lineRule="auto"/>
        <w:ind w:left="1080"/>
        <w:rPr>
          <w:rFonts w:ascii="Times New Roman" w:hAnsi="Times New Roman"/>
          <w:sz w:val="24"/>
          <w:szCs w:val="24"/>
        </w:rPr>
      </w:pPr>
    </w:p>
    <w:p w:rsidR="00B7513A"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t>The operator pays an annual fee for financial guarantees of one percent per year</w:t>
      </w:r>
      <w:r w:rsidR="00657E4A">
        <w:rPr>
          <w:rFonts w:ascii="Times New Roman" w:hAnsi="Times New Roman"/>
          <w:sz w:val="24"/>
          <w:szCs w:val="24"/>
        </w:rPr>
        <w:t xml:space="preserve">. </w:t>
      </w:r>
      <w:r w:rsidRPr="00B7513A">
        <w:rPr>
          <w:rFonts w:ascii="Times New Roman" w:hAnsi="Times New Roman"/>
          <w:sz w:val="24"/>
          <w:szCs w:val="24"/>
        </w:rPr>
        <w:t>The fee is paid in advance and is not refundable</w:t>
      </w:r>
      <w:r w:rsidR="00657E4A">
        <w:rPr>
          <w:rFonts w:ascii="Times New Roman" w:hAnsi="Times New Roman"/>
          <w:sz w:val="24"/>
          <w:szCs w:val="24"/>
        </w:rPr>
        <w:t xml:space="preserve">. </w:t>
      </w:r>
      <w:r w:rsidRPr="00B7513A">
        <w:rPr>
          <w:rFonts w:ascii="Times New Roman" w:hAnsi="Times New Roman"/>
          <w:sz w:val="24"/>
          <w:szCs w:val="24"/>
        </w:rPr>
        <w:t>The one percent fee goes into the RFAF</w:t>
      </w:r>
      <w:r w:rsidR="00657E4A">
        <w:rPr>
          <w:rFonts w:ascii="Times New Roman" w:hAnsi="Times New Roman"/>
          <w:sz w:val="24"/>
          <w:szCs w:val="24"/>
        </w:rPr>
        <w:t xml:space="preserve">. </w:t>
      </w:r>
      <w:r w:rsidRPr="00B7513A">
        <w:rPr>
          <w:rFonts w:ascii="Times New Roman" w:hAnsi="Times New Roman"/>
          <w:sz w:val="24"/>
          <w:szCs w:val="24"/>
        </w:rPr>
        <w:t>This is the only source of income to the fund.</w:t>
      </w:r>
    </w:p>
    <w:p w:rsidR="002B3733" w:rsidRPr="00B7513A" w:rsidRDefault="002B3733" w:rsidP="001D262C">
      <w:pPr>
        <w:spacing w:after="0" w:line="240" w:lineRule="auto"/>
        <w:ind w:left="1080"/>
        <w:rPr>
          <w:rFonts w:ascii="Times New Roman" w:hAnsi="Times New Roman"/>
          <w:sz w:val="24"/>
          <w:szCs w:val="24"/>
        </w:rPr>
      </w:pPr>
    </w:p>
    <w:p w:rsidR="00F74CBA" w:rsidRPr="00EE0813"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t>As of Dec</w:t>
      </w:r>
      <w:r w:rsidR="00100051">
        <w:rPr>
          <w:rFonts w:ascii="Times New Roman" w:hAnsi="Times New Roman"/>
          <w:sz w:val="24"/>
          <w:szCs w:val="24"/>
        </w:rPr>
        <w:t>.</w:t>
      </w:r>
      <w:r w:rsidRPr="00B7513A">
        <w:rPr>
          <w:rFonts w:ascii="Times New Roman" w:hAnsi="Times New Roman"/>
          <w:sz w:val="24"/>
          <w:szCs w:val="24"/>
        </w:rPr>
        <w:t xml:space="preserve"> 31, </w:t>
      </w:r>
      <w:r w:rsidR="005A2C04">
        <w:rPr>
          <w:rFonts w:ascii="Times New Roman" w:hAnsi="Times New Roman"/>
          <w:sz w:val="24"/>
          <w:szCs w:val="24"/>
        </w:rPr>
        <w:t>201</w:t>
      </w:r>
      <w:r w:rsidR="00DB1EB8">
        <w:rPr>
          <w:rFonts w:ascii="Times New Roman" w:hAnsi="Times New Roman"/>
          <w:sz w:val="24"/>
          <w:szCs w:val="24"/>
        </w:rPr>
        <w:t>6</w:t>
      </w:r>
      <w:r w:rsidRPr="00B7513A">
        <w:rPr>
          <w:rFonts w:ascii="Times New Roman" w:hAnsi="Times New Roman"/>
          <w:sz w:val="24"/>
          <w:szCs w:val="24"/>
        </w:rPr>
        <w:t xml:space="preserve">, a total of </w:t>
      </w:r>
      <w:r w:rsidR="00130E74">
        <w:rPr>
          <w:rFonts w:ascii="Times New Roman" w:hAnsi="Times New Roman"/>
          <w:sz w:val="24"/>
          <w:szCs w:val="24"/>
        </w:rPr>
        <w:t>149</w:t>
      </w:r>
      <w:r w:rsidR="002F41D4" w:rsidRPr="00B7513A">
        <w:rPr>
          <w:rFonts w:ascii="Times New Roman" w:hAnsi="Times New Roman"/>
          <w:sz w:val="24"/>
          <w:szCs w:val="24"/>
        </w:rPr>
        <w:t xml:space="preserve"> </w:t>
      </w:r>
      <w:r w:rsidRPr="00B7513A">
        <w:rPr>
          <w:rFonts w:ascii="Times New Roman" w:hAnsi="Times New Roman"/>
          <w:sz w:val="24"/>
          <w:szCs w:val="24"/>
        </w:rPr>
        <w:t xml:space="preserve">coal mine operators had used financial guarantees </w:t>
      </w:r>
      <w:r w:rsidR="00FF0B14">
        <w:rPr>
          <w:rFonts w:ascii="Times New Roman" w:hAnsi="Times New Roman"/>
          <w:sz w:val="24"/>
          <w:szCs w:val="24"/>
        </w:rPr>
        <w:t>740</w:t>
      </w:r>
      <w:r w:rsidR="007B0D50">
        <w:rPr>
          <w:rFonts w:ascii="Times New Roman" w:hAnsi="Times New Roman"/>
          <w:sz w:val="24"/>
          <w:szCs w:val="24"/>
        </w:rPr>
        <w:t> </w:t>
      </w:r>
      <w:r w:rsidRPr="00B7513A">
        <w:rPr>
          <w:rFonts w:ascii="Times New Roman" w:hAnsi="Times New Roman"/>
          <w:sz w:val="24"/>
          <w:szCs w:val="24"/>
        </w:rPr>
        <w:t>times</w:t>
      </w:r>
      <w:r w:rsidR="00657E4A">
        <w:rPr>
          <w:rFonts w:ascii="Times New Roman" w:hAnsi="Times New Roman"/>
          <w:sz w:val="24"/>
          <w:szCs w:val="24"/>
        </w:rPr>
        <w:t xml:space="preserve">. </w:t>
      </w:r>
      <w:r w:rsidRPr="00B7513A">
        <w:rPr>
          <w:rFonts w:ascii="Times New Roman" w:hAnsi="Times New Roman"/>
          <w:sz w:val="24"/>
          <w:szCs w:val="24"/>
        </w:rPr>
        <w:t xml:space="preserve">Those operators have reclaimed </w:t>
      </w:r>
      <w:r w:rsidR="003F088B">
        <w:rPr>
          <w:rFonts w:ascii="Times New Roman" w:hAnsi="Times New Roman"/>
          <w:sz w:val="24"/>
          <w:szCs w:val="24"/>
        </w:rPr>
        <w:t>3865.9</w:t>
      </w:r>
      <w:r w:rsidR="00130E74">
        <w:rPr>
          <w:rFonts w:ascii="Times New Roman" w:hAnsi="Times New Roman"/>
          <w:sz w:val="24"/>
          <w:szCs w:val="24"/>
        </w:rPr>
        <w:t xml:space="preserve"> </w:t>
      </w:r>
      <w:r w:rsidRPr="00B7513A">
        <w:rPr>
          <w:rFonts w:ascii="Times New Roman" w:hAnsi="Times New Roman"/>
          <w:sz w:val="24"/>
          <w:szCs w:val="24"/>
        </w:rPr>
        <w:t xml:space="preserve">acres of </w:t>
      </w:r>
      <w:r w:rsidR="00AE6705">
        <w:rPr>
          <w:rFonts w:ascii="Times New Roman" w:hAnsi="Times New Roman"/>
          <w:sz w:val="24"/>
          <w:szCs w:val="24"/>
        </w:rPr>
        <w:t>AML</w:t>
      </w:r>
      <w:r w:rsidRPr="00B7513A">
        <w:rPr>
          <w:rFonts w:ascii="Times New Roman" w:hAnsi="Times New Roman"/>
          <w:sz w:val="24"/>
          <w:szCs w:val="24"/>
        </w:rPr>
        <w:t xml:space="preserve">. This has saved the </w:t>
      </w:r>
      <w:r w:rsidR="00A96192">
        <w:rPr>
          <w:rFonts w:ascii="Times New Roman" w:hAnsi="Times New Roman"/>
          <w:sz w:val="24"/>
          <w:szCs w:val="24"/>
        </w:rPr>
        <w:t>c</w:t>
      </w:r>
      <w:r w:rsidR="00C06D53">
        <w:rPr>
          <w:rFonts w:ascii="Times New Roman" w:hAnsi="Times New Roman"/>
          <w:sz w:val="24"/>
          <w:szCs w:val="24"/>
        </w:rPr>
        <w:t>ommonwealth</w:t>
      </w:r>
      <w:r w:rsidRPr="00B7513A">
        <w:rPr>
          <w:rFonts w:ascii="Times New Roman" w:hAnsi="Times New Roman"/>
          <w:sz w:val="24"/>
          <w:szCs w:val="24"/>
        </w:rPr>
        <w:t xml:space="preserve"> an estimated $</w:t>
      </w:r>
      <w:r w:rsidR="00827A25">
        <w:rPr>
          <w:rFonts w:ascii="Times New Roman" w:hAnsi="Times New Roman"/>
          <w:sz w:val="24"/>
          <w:szCs w:val="24"/>
        </w:rPr>
        <w:t>36.7</w:t>
      </w:r>
      <w:r w:rsidR="00544487" w:rsidRPr="00B7513A">
        <w:rPr>
          <w:rFonts w:ascii="Times New Roman" w:hAnsi="Times New Roman"/>
          <w:sz w:val="24"/>
          <w:szCs w:val="24"/>
        </w:rPr>
        <w:t xml:space="preserve"> </w:t>
      </w:r>
      <w:r w:rsidR="00100051">
        <w:rPr>
          <w:rFonts w:ascii="Times New Roman" w:hAnsi="Times New Roman"/>
          <w:sz w:val="24"/>
          <w:szCs w:val="24"/>
        </w:rPr>
        <w:t>million in reclamation costs</w:t>
      </w:r>
      <w:r w:rsidR="00657E4A">
        <w:rPr>
          <w:rFonts w:ascii="Times New Roman" w:hAnsi="Times New Roman"/>
          <w:sz w:val="24"/>
          <w:szCs w:val="24"/>
        </w:rPr>
        <w:t xml:space="preserve">. </w:t>
      </w:r>
      <w:r w:rsidR="00000961" w:rsidRPr="00EE0813">
        <w:rPr>
          <w:rFonts w:ascii="Times New Roman" w:hAnsi="Times New Roman"/>
          <w:sz w:val="24"/>
          <w:szCs w:val="24"/>
        </w:rPr>
        <w:t>There are eleven</w:t>
      </w:r>
      <w:r w:rsidR="00F74CBA" w:rsidRPr="00EE0813">
        <w:rPr>
          <w:rFonts w:ascii="Times New Roman" w:hAnsi="Times New Roman"/>
          <w:sz w:val="24"/>
          <w:szCs w:val="24"/>
        </w:rPr>
        <w:t xml:space="preserve"> permits that are at the $170,000 per permit limit and </w:t>
      </w:r>
      <w:r w:rsidR="0012016D" w:rsidRPr="00EE0813">
        <w:rPr>
          <w:rFonts w:ascii="Times New Roman" w:hAnsi="Times New Roman"/>
          <w:sz w:val="24"/>
          <w:szCs w:val="24"/>
        </w:rPr>
        <w:t>two</w:t>
      </w:r>
      <w:r w:rsidR="00F74CBA" w:rsidRPr="00EE0813">
        <w:rPr>
          <w:rFonts w:ascii="Times New Roman" w:hAnsi="Times New Roman"/>
          <w:sz w:val="24"/>
          <w:szCs w:val="24"/>
        </w:rPr>
        <w:t xml:space="preserve"> operator</w:t>
      </w:r>
      <w:r w:rsidR="0012016D" w:rsidRPr="00EE0813">
        <w:rPr>
          <w:rFonts w:ascii="Times New Roman" w:hAnsi="Times New Roman"/>
          <w:sz w:val="24"/>
          <w:szCs w:val="24"/>
        </w:rPr>
        <w:t>s</w:t>
      </w:r>
      <w:r w:rsidR="00F74CBA" w:rsidRPr="00EE0813">
        <w:rPr>
          <w:rFonts w:ascii="Times New Roman" w:hAnsi="Times New Roman"/>
          <w:sz w:val="24"/>
          <w:szCs w:val="24"/>
        </w:rPr>
        <w:t xml:space="preserve"> </w:t>
      </w:r>
      <w:r w:rsidR="0012016D" w:rsidRPr="00EE0813">
        <w:rPr>
          <w:rFonts w:ascii="Times New Roman" w:hAnsi="Times New Roman"/>
          <w:sz w:val="24"/>
          <w:szCs w:val="24"/>
        </w:rPr>
        <w:t>are near or at</w:t>
      </w:r>
      <w:r w:rsidR="00A144C8" w:rsidRPr="00EE0813">
        <w:rPr>
          <w:rFonts w:ascii="Times New Roman" w:hAnsi="Times New Roman"/>
          <w:sz w:val="24"/>
          <w:szCs w:val="24"/>
        </w:rPr>
        <w:t xml:space="preserve"> </w:t>
      </w:r>
      <w:r w:rsidR="00F74CBA" w:rsidRPr="00EE0813">
        <w:rPr>
          <w:rFonts w:ascii="Times New Roman" w:hAnsi="Times New Roman"/>
          <w:sz w:val="24"/>
          <w:szCs w:val="24"/>
        </w:rPr>
        <w:t>the</w:t>
      </w:r>
      <w:r w:rsidR="00100051" w:rsidRPr="00EE0813">
        <w:rPr>
          <w:rFonts w:ascii="Times New Roman" w:hAnsi="Times New Roman"/>
          <w:sz w:val="24"/>
          <w:szCs w:val="24"/>
        </w:rPr>
        <w:t>ir $510,000</w:t>
      </w:r>
      <w:r w:rsidR="00657E4A" w:rsidRPr="00EE0813">
        <w:rPr>
          <w:rFonts w:ascii="Times New Roman" w:hAnsi="Times New Roman"/>
          <w:sz w:val="24"/>
          <w:szCs w:val="24"/>
        </w:rPr>
        <w:t> </w:t>
      </w:r>
      <w:r w:rsidR="00100051" w:rsidRPr="00EE0813">
        <w:rPr>
          <w:rFonts w:ascii="Times New Roman" w:hAnsi="Times New Roman"/>
          <w:sz w:val="24"/>
          <w:szCs w:val="24"/>
        </w:rPr>
        <w:t>per operator limit.</w:t>
      </w:r>
    </w:p>
    <w:p w:rsidR="00C777EA" w:rsidRPr="00B7513A" w:rsidRDefault="00C777EA" w:rsidP="00C777EA">
      <w:pPr>
        <w:spacing w:after="0" w:line="240" w:lineRule="auto"/>
        <w:ind w:left="1080"/>
        <w:rPr>
          <w:rFonts w:ascii="Times New Roman" w:hAnsi="Times New Roman"/>
          <w:sz w:val="24"/>
          <w:szCs w:val="24"/>
        </w:rPr>
      </w:pPr>
    </w:p>
    <w:p w:rsidR="00B7513A" w:rsidRDefault="00B7513A" w:rsidP="00C777EA">
      <w:pPr>
        <w:spacing w:after="0" w:line="240" w:lineRule="auto"/>
        <w:ind w:left="1080"/>
        <w:rPr>
          <w:rFonts w:ascii="Times New Roman" w:hAnsi="Times New Roman"/>
          <w:sz w:val="24"/>
          <w:szCs w:val="24"/>
        </w:rPr>
      </w:pPr>
      <w:r w:rsidRPr="00B7513A">
        <w:rPr>
          <w:rFonts w:ascii="Times New Roman" w:hAnsi="Times New Roman"/>
          <w:sz w:val="24"/>
          <w:szCs w:val="24"/>
        </w:rPr>
        <w:t xml:space="preserve">Appendix D lists the individual projects that were issued in </w:t>
      </w:r>
      <w:r w:rsidR="005A2C04">
        <w:rPr>
          <w:rFonts w:ascii="Times New Roman" w:hAnsi="Times New Roman"/>
          <w:sz w:val="24"/>
          <w:szCs w:val="24"/>
        </w:rPr>
        <w:t>201</w:t>
      </w:r>
      <w:r w:rsidR="00780515">
        <w:rPr>
          <w:rFonts w:ascii="Times New Roman" w:hAnsi="Times New Roman"/>
          <w:sz w:val="24"/>
          <w:szCs w:val="24"/>
        </w:rPr>
        <w:t>6</w:t>
      </w:r>
      <w:r w:rsidRPr="00B7513A">
        <w:rPr>
          <w:rFonts w:ascii="Times New Roman" w:hAnsi="Times New Roman"/>
          <w:sz w:val="24"/>
          <w:szCs w:val="24"/>
        </w:rPr>
        <w:t>.</w:t>
      </w:r>
    </w:p>
    <w:p w:rsidR="00C777EA" w:rsidRPr="00B7513A" w:rsidRDefault="00C777EA" w:rsidP="00C777EA">
      <w:pPr>
        <w:spacing w:after="0" w:line="240" w:lineRule="auto"/>
        <w:ind w:left="1080"/>
        <w:rPr>
          <w:rFonts w:ascii="Times New Roman" w:hAnsi="Times New Roman"/>
          <w:sz w:val="24"/>
          <w:szCs w:val="24"/>
        </w:rPr>
      </w:pPr>
    </w:p>
    <w:p w:rsidR="00B7513A" w:rsidRDefault="00B7513A" w:rsidP="00E233DA">
      <w:pPr>
        <w:keepNext/>
        <w:keepLines/>
        <w:spacing w:after="0" w:line="240" w:lineRule="auto"/>
        <w:ind w:left="1080"/>
        <w:rPr>
          <w:rFonts w:ascii="Times New Roman" w:hAnsi="Times New Roman"/>
          <w:b/>
          <w:sz w:val="24"/>
          <w:szCs w:val="24"/>
        </w:rPr>
      </w:pPr>
      <w:r w:rsidRPr="00FF2400">
        <w:rPr>
          <w:rFonts w:ascii="Times New Roman" w:hAnsi="Times New Roman"/>
          <w:b/>
          <w:sz w:val="24"/>
          <w:szCs w:val="24"/>
        </w:rPr>
        <w:t>Remining Financial Guarantees to Ensure Reclamation Program Overview:</w:t>
      </w:r>
    </w:p>
    <w:p w:rsidR="005F6B80" w:rsidRDefault="005F6B80" w:rsidP="00E233DA">
      <w:pPr>
        <w:keepNext/>
        <w:keepLines/>
        <w:spacing w:after="0" w:line="240" w:lineRule="auto"/>
        <w:ind w:left="1080"/>
        <w:rPr>
          <w:rFonts w:ascii="Times New Roman" w:hAnsi="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5F6B80">
        <w:tc>
          <w:tcPr>
            <w:tcW w:w="5400" w:type="dxa"/>
          </w:tcPr>
          <w:p w:rsidR="005F6B80" w:rsidRPr="00B7513A" w:rsidRDefault="005F6B80" w:rsidP="005F6B80">
            <w:pPr>
              <w:keepNext/>
              <w:keepLines/>
              <w:tabs>
                <w:tab w:val="decimal" w:pos="6120"/>
                <w:tab w:val="left" w:pos="7200"/>
                <w:tab w:val="decimal" w:pos="8154"/>
              </w:tabs>
              <w:spacing w:after="0" w:line="240" w:lineRule="auto"/>
              <w:jc w:val="center"/>
              <w:rPr>
                <w:rFonts w:ascii="Times New Roman" w:hAnsi="Times New Roman"/>
                <w:sz w:val="24"/>
                <w:szCs w:val="24"/>
              </w:rPr>
            </w:pPr>
          </w:p>
        </w:tc>
        <w:tc>
          <w:tcPr>
            <w:tcW w:w="1980" w:type="dxa"/>
          </w:tcPr>
          <w:p w:rsidR="005F6B80" w:rsidRDefault="005F6B80" w:rsidP="005F6B80">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w:t>
            </w:r>
            <w:r>
              <w:rPr>
                <w:rFonts w:ascii="Times New Roman" w:hAnsi="Times New Roman"/>
                <w:b/>
                <w:sz w:val="24"/>
                <w:szCs w:val="24"/>
              </w:rPr>
              <w:t>1</w:t>
            </w:r>
            <w:r w:rsidR="00DB1EB8">
              <w:rPr>
                <w:rFonts w:ascii="Times New Roman" w:hAnsi="Times New Roman"/>
                <w:b/>
                <w:sz w:val="24"/>
                <w:szCs w:val="24"/>
              </w:rPr>
              <w:t>5</w:t>
            </w:r>
          </w:p>
        </w:tc>
        <w:tc>
          <w:tcPr>
            <w:tcW w:w="1476" w:type="dxa"/>
          </w:tcPr>
          <w:p w:rsidR="005F6B80" w:rsidRDefault="005F6B80" w:rsidP="005F6B80">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12/31/1</w:t>
            </w:r>
            <w:r w:rsidR="00DB1EB8">
              <w:rPr>
                <w:rFonts w:ascii="Times New Roman" w:hAnsi="Times New Roman"/>
                <w:b/>
                <w:sz w:val="24"/>
                <w:szCs w:val="24"/>
              </w:rPr>
              <w:t>6</w:t>
            </w:r>
          </w:p>
        </w:tc>
      </w:tr>
      <w:tr w:rsidR="005F6B80" w:rsidTr="005F6B80">
        <w:tc>
          <w:tcPr>
            <w:tcW w:w="5400" w:type="dxa"/>
          </w:tcPr>
          <w:p w:rsidR="005F6B80" w:rsidRDefault="005F6B80" w:rsidP="00D84D7C">
            <w:pPr>
              <w:keepNext/>
              <w:keepLines/>
              <w:tabs>
                <w:tab w:val="decimal" w:pos="6120"/>
                <w:tab w:val="left" w:pos="7200"/>
                <w:tab w:val="decimal" w:pos="8154"/>
              </w:tabs>
              <w:spacing w:after="0" w:line="240" w:lineRule="auto"/>
              <w:rPr>
                <w:rFonts w:ascii="Times New Roman" w:hAnsi="Times New Roman"/>
                <w:sz w:val="24"/>
                <w:szCs w:val="24"/>
              </w:rPr>
            </w:pPr>
            <w:r w:rsidRPr="00B7513A">
              <w:rPr>
                <w:rFonts w:ascii="Times New Roman" w:hAnsi="Times New Roman"/>
                <w:sz w:val="24"/>
                <w:szCs w:val="24"/>
              </w:rPr>
              <w:t>Reclamation value of abandoned</w:t>
            </w:r>
            <w:r>
              <w:rPr>
                <w:rFonts w:ascii="Times New Roman" w:hAnsi="Times New Roman"/>
                <w:sz w:val="24"/>
                <w:szCs w:val="24"/>
              </w:rPr>
              <w:t xml:space="preserve"> </w:t>
            </w:r>
            <w:r w:rsidRPr="00B7513A">
              <w:rPr>
                <w:rFonts w:ascii="Times New Roman" w:hAnsi="Times New Roman"/>
                <w:sz w:val="24"/>
                <w:szCs w:val="24"/>
              </w:rPr>
              <w:t>mine projects</w:t>
            </w:r>
          </w:p>
          <w:p w:rsidR="005F6B80" w:rsidRDefault="005F6B80" w:rsidP="00D84D7C">
            <w:pPr>
              <w:keepNext/>
              <w:keepLines/>
              <w:spacing w:after="0" w:line="240" w:lineRule="auto"/>
              <w:rPr>
                <w:rFonts w:ascii="Times New Roman" w:hAnsi="Times New Roman"/>
                <w:b/>
                <w:sz w:val="24"/>
                <w:szCs w:val="24"/>
              </w:rPr>
            </w:pPr>
          </w:p>
        </w:tc>
        <w:tc>
          <w:tcPr>
            <w:tcW w:w="1980" w:type="dxa"/>
          </w:tcPr>
          <w:p w:rsidR="005F6B80" w:rsidRDefault="005F6B80" w:rsidP="00EE0813">
            <w:pPr>
              <w:keepNext/>
              <w:keepLines/>
              <w:spacing w:after="0" w:line="240" w:lineRule="auto"/>
              <w:jc w:val="center"/>
              <w:rPr>
                <w:rFonts w:ascii="Times New Roman" w:hAnsi="Times New Roman"/>
                <w:b/>
                <w:sz w:val="24"/>
                <w:szCs w:val="24"/>
              </w:rPr>
            </w:pPr>
            <w:r w:rsidRPr="00480006">
              <w:rPr>
                <w:rFonts w:ascii="Times New Roman" w:hAnsi="Times New Roman"/>
                <w:sz w:val="24"/>
                <w:szCs w:val="24"/>
              </w:rPr>
              <w:t>$</w:t>
            </w:r>
            <w:r w:rsidR="00EE0813">
              <w:rPr>
                <w:rFonts w:ascii="Times New Roman" w:hAnsi="Times New Roman"/>
                <w:sz w:val="24"/>
                <w:szCs w:val="24"/>
              </w:rPr>
              <w:t>36,726,050</w:t>
            </w:r>
          </w:p>
        </w:tc>
        <w:tc>
          <w:tcPr>
            <w:tcW w:w="1476" w:type="dxa"/>
          </w:tcPr>
          <w:p w:rsidR="005F6B80" w:rsidRDefault="005F6B80" w:rsidP="00EE0813">
            <w:pPr>
              <w:keepNext/>
              <w:keepLines/>
              <w:spacing w:after="0" w:line="240" w:lineRule="auto"/>
              <w:jc w:val="center"/>
              <w:rPr>
                <w:rFonts w:ascii="Times New Roman" w:hAnsi="Times New Roman"/>
                <w:b/>
                <w:sz w:val="24"/>
                <w:szCs w:val="24"/>
              </w:rPr>
            </w:pPr>
            <w:r w:rsidRPr="00B7513A">
              <w:rPr>
                <w:rFonts w:ascii="Times New Roman" w:hAnsi="Times New Roman"/>
                <w:sz w:val="24"/>
                <w:szCs w:val="24"/>
              </w:rPr>
              <w:t>$</w:t>
            </w:r>
            <w:r w:rsidR="00EE0813">
              <w:rPr>
                <w:rFonts w:ascii="Times New Roman" w:hAnsi="Times New Roman"/>
                <w:sz w:val="24"/>
                <w:szCs w:val="24"/>
              </w:rPr>
              <w:t>37,791,950</w:t>
            </w:r>
          </w:p>
        </w:tc>
      </w:tr>
      <w:tr w:rsidR="005F6B80" w:rsidTr="005F6B80">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 xml:space="preserve">Number of acres of </w:t>
            </w:r>
            <w:r>
              <w:rPr>
                <w:rFonts w:ascii="Times New Roman" w:hAnsi="Times New Roman"/>
                <w:sz w:val="24"/>
                <w:szCs w:val="24"/>
              </w:rPr>
              <w:t xml:space="preserve">surface </w:t>
            </w:r>
            <w:r w:rsidRPr="00B7513A">
              <w:rPr>
                <w:rFonts w:ascii="Times New Roman" w:hAnsi="Times New Roman"/>
                <w:sz w:val="24"/>
                <w:szCs w:val="24"/>
              </w:rPr>
              <w:t>AML completed</w:t>
            </w:r>
          </w:p>
        </w:tc>
        <w:tc>
          <w:tcPr>
            <w:tcW w:w="1980" w:type="dxa"/>
          </w:tcPr>
          <w:p w:rsidR="005F6B80" w:rsidRDefault="00A84D7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3,865.9</w:t>
            </w:r>
          </w:p>
        </w:tc>
        <w:tc>
          <w:tcPr>
            <w:tcW w:w="1476" w:type="dxa"/>
          </w:tcPr>
          <w:p w:rsidR="005F6B80" w:rsidRDefault="005D1513" w:rsidP="00EE0813">
            <w:pPr>
              <w:keepNext/>
              <w:keepLines/>
              <w:spacing w:after="0" w:line="240" w:lineRule="auto"/>
              <w:jc w:val="center"/>
              <w:rPr>
                <w:rFonts w:ascii="Times New Roman" w:hAnsi="Times New Roman"/>
                <w:b/>
                <w:sz w:val="24"/>
                <w:szCs w:val="24"/>
              </w:rPr>
            </w:pPr>
            <w:r>
              <w:rPr>
                <w:rFonts w:ascii="Times New Roman" w:hAnsi="Times New Roman"/>
                <w:sz w:val="24"/>
                <w:szCs w:val="24"/>
              </w:rPr>
              <w:t>3,</w:t>
            </w:r>
            <w:r w:rsidR="00EE0813">
              <w:rPr>
                <w:rFonts w:ascii="Times New Roman" w:hAnsi="Times New Roman"/>
                <w:sz w:val="24"/>
                <w:szCs w:val="24"/>
              </w:rPr>
              <w:t>978.1</w:t>
            </w:r>
          </w:p>
        </w:tc>
      </w:tr>
      <w:tr w:rsidR="005F6B80" w:rsidTr="005F6B80">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operators participating</w:t>
            </w:r>
          </w:p>
        </w:tc>
        <w:tc>
          <w:tcPr>
            <w:tcW w:w="1980" w:type="dxa"/>
          </w:tcPr>
          <w:p w:rsidR="005F6B80" w:rsidRDefault="00A84D7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w:t>
            </w:r>
            <w:r w:rsidR="00EE0813">
              <w:rPr>
                <w:rFonts w:ascii="Times New Roman" w:hAnsi="Times New Roman"/>
                <w:sz w:val="24"/>
                <w:szCs w:val="24"/>
              </w:rPr>
              <w:t>46</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149</w:t>
            </w:r>
          </w:p>
        </w:tc>
      </w:tr>
      <w:tr w:rsidR="005F6B80" w:rsidTr="005F6B80">
        <w:tc>
          <w:tcPr>
            <w:tcW w:w="5400" w:type="dxa"/>
          </w:tcPr>
          <w:p w:rsidR="005F6B80" w:rsidRDefault="005F6B80" w:rsidP="005F6B80">
            <w:pPr>
              <w:keepNext/>
              <w:keepLines/>
              <w:spacing w:after="0" w:line="240" w:lineRule="auto"/>
              <w:rPr>
                <w:rFonts w:ascii="Times New Roman" w:hAnsi="Times New Roman"/>
                <w:b/>
                <w:sz w:val="24"/>
                <w:szCs w:val="24"/>
              </w:rPr>
            </w:pPr>
            <w:r w:rsidRPr="00B7513A">
              <w:rPr>
                <w:rFonts w:ascii="Times New Roman" w:hAnsi="Times New Roman"/>
                <w:sz w:val="24"/>
                <w:szCs w:val="24"/>
              </w:rPr>
              <w:t>Number of financial guarantees issued</w:t>
            </w:r>
          </w:p>
        </w:tc>
        <w:tc>
          <w:tcPr>
            <w:tcW w:w="1980" w:type="dxa"/>
          </w:tcPr>
          <w:p w:rsidR="005F6B80" w:rsidRDefault="00A84D7B" w:rsidP="005F6B80">
            <w:pPr>
              <w:keepNext/>
              <w:keepLines/>
              <w:spacing w:after="0" w:line="240" w:lineRule="auto"/>
              <w:jc w:val="center"/>
              <w:rPr>
                <w:rFonts w:ascii="Times New Roman" w:hAnsi="Times New Roman"/>
                <w:b/>
                <w:sz w:val="24"/>
                <w:szCs w:val="24"/>
              </w:rPr>
            </w:pPr>
            <w:r>
              <w:rPr>
                <w:rFonts w:ascii="Times New Roman" w:hAnsi="Times New Roman"/>
                <w:sz w:val="24"/>
                <w:szCs w:val="24"/>
              </w:rPr>
              <w:t>737</w:t>
            </w:r>
          </w:p>
        </w:tc>
        <w:tc>
          <w:tcPr>
            <w:tcW w:w="1476" w:type="dxa"/>
          </w:tcPr>
          <w:p w:rsidR="005F6B80" w:rsidRDefault="00EE0813" w:rsidP="005F6B80">
            <w:pPr>
              <w:keepNext/>
              <w:keepLines/>
              <w:spacing w:after="0" w:line="240" w:lineRule="auto"/>
              <w:jc w:val="center"/>
              <w:rPr>
                <w:rFonts w:ascii="Times New Roman" w:hAnsi="Times New Roman"/>
                <w:b/>
                <w:sz w:val="24"/>
                <w:szCs w:val="24"/>
              </w:rPr>
            </w:pPr>
            <w:r>
              <w:rPr>
                <w:rFonts w:ascii="Times New Roman" w:hAnsi="Times New Roman"/>
                <w:sz w:val="24"/>
                <w:szCs w:val="24"/>
              </w:rPr>
              <w:t>740</w:t>
            </w:r>
          </w:p>
        </w:tc>
      </w:tr>
    </w:tbl>
    <w:p w:rsidR="005F6B80" w:rsidRPr="00FF2400" w:rsidRDefault="005F6B80" w:rsidP="00E233DA">
      <w:pPr>
        <w:keepNext/>
        <w:keepLines/>
        <w:spacing w:after="0" w:line="240" w:lineRule="auto"/>
        <w:ind w:left="1080"/>
        <w:rPr>
          <w:rFonts w:ascii="Times New Roman" w:hAnsi="Times New Roman"/>
          <w:b/>
          <w:sz w:val="24"/>
          <w:szCs w:val="24"/>
        </w:rPr>
      </w:pPr>
    </w:p>
    <w:p w:rsidR="00B7513A" w:rsidRDefault="000B5454" w:rsidP="00157CC0">
      <w:pPr>
        <w:keepNext/>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00B7513A" w:rsidRPr="004E48D5">
        <w:rPr>
          <w:rFonts w:ascii="Times New Roman" w:hAnsi="Times New Roman"/>
          <w:b/>
          <w:sz w:val="24"/>
          <w:szCs w:val="24"/>
        </w:rPr>
        <w:t>SMCRA Section 4.13 - Reclamation Bond Credits Program</w:t>
      </w:r>
    </w:p>
    <w:p w:rsidR="00E233DA" w:rsidRPr="004E48D5" w:rsidRDefault="00E233DA" w:rsidP="00E233DA">
      <w:pPr>
        <w:tabs>
          <w:tab w:val="left" w:pos="1080"/>
        </w:tabs>
        <w:spacing w:after="0" w:line="240" w:lineRule="auto"/>
        <w:ind w:left="1080" w:hanging="540"/>
        <w:rPr>
          <w:rFonts w:ascii="Times New Roman" w:hAnsi="Times New Roman"/>
          <w:b/>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The Bond Credits program regulations were promulgated as 25 Pa. Code, Sections</w:t>
      </w:r>
      <w:r w:rsidR="00E45638">
        <w:rPr>
          <w:rFonts w:ascii="Times New Roman" w:hAnsi="Times New Roman"/>
          <w:sz w:val="24"/>
          <w:szCs w:val="24"/>
        </w:rPr>
        <w:t> </w:t>
      </w:r>
      <w:r w:rsidRPr="00B7513A">
        <w:rPr>
          <w:rFonts w:ascii="Times New Roman" w:hAnsi="Times New Roman"/>
          <w:sz w:val="24"/>
          <w:szCs w:val="24"/>
        </w:rPr>
        <w:t>86.291</w:t>
      </w:r>
      <w:r w:rsidR="00E45638">
        <w:rPr>
          <w:rFonts w:ascii="Times New Roman" w:hAnsi="Times New Roman"/>
          <w:sz w:val="24"/>
          <w:szCs w:val="24"/>
        </w:rPr>
        <w:noBreakHyphen/>
      </w:r>
      <w:r w:rsidRPr="00B7513A">
        <w:rPr>
          <w:rFonts w:ascii="Times New Roman" w:hAnsi="Times New Roman"/>
          <w:sz w:val="24"/>
          <w:szCs w:val="24"/>
        </w:rPr>
        <w:t>86.295, and took effect on Aug</w:t>
      </w:r>
      <w:r w:rsidR="00E45638">
        <w:rPr>
          <w:rFonts w:ascii="Times New Roman" w:hAnsi="Times New Roman"/>
          <w:sz w:val="24"/>
          <w:szCs w:val="24"/>
        </w:rPr>
        <w:t>.</w:t>
      </w:r>
      <w:r w:rsidRPr="00B7513A">
        <w:rPr>
          <w:rFonts w:ascii="Times New Roman" w:hAnsi="Times New Roman"/>
          <w:sz w:val="24"/>
          <w:szCs w:val="24"/>
        </w:rPr>
        <w:t xml:space="preserve"> 24, 1996.</w:t>
      </w:r>
    </w:p>
    <w:p w:rsidR="00E233DA" w:rsidRPr="00B7513A" w:rsidRDefault="00E233DA" w:rsidP="00E233DA">
      <w:pPr>
        <w:spacing w:after="0" w:line="240" w:lineRule="auto"/>
        <w:ind w:left="1080"/>
        <w:rPr>
          <w:rFonts w:ascii="Times New Roman" w:hAnsi="Times New Roman"/>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 xml:space="preserve">The Bond Credits program provides an incentive to an operator to voluntarily reclaim an abandoned mine area that the industry would not ordinarily reclaim. An operator may earn a “bond credit” under a Consent Order and Agreement with </w:t>
      </w:r>
      <w:r w:rsidR="00F01952">
        <w:rPr>
          <w:rFonts w:ascii="Times New Roman" w:hAnsi="Times New Roman"/>
          <w:sz w:val="24"/>
          <w:szCs w:val="24"/>
        </w:rPr>
        <w:t>DEP</w:t>
      </w:r>
      <w:r w:rsidRPr="00B7513A">
        <w:rPr>
          <w:rFonts w:ascii="Times New Roman" w:hAnsi="Times New Roman"/>
          <w:sz w:val="24"/>
          <w:szCs w:val="24"/>
        </w:rPr>
        <w:t xml:space="preserve"> by reclaiming an </w:t>
      </w:r>
      <w:r w:rsidR="00A33BF5">
        <w:rPr>
          <w:rFonts w:ascii="Times New Roman" w:hAnsi="Times New Roman"/>
          <w:sz w:val="24"/>
          <w:szCs w:val="24"/>
        </w:rPr>
        <w:t>AML</w:t>
      </w:r>
      <w:r w:rsidRPr="00B7513A">
        <w:rPr>
          <w:rFonts w:ascii="Times New Roman" w:hAnsi="Times New Roman"/>
          <w:sz w:val="24"/>
          <w:szCs w:val="24"/>
        </w:rPr>
        <w:t xml:space="preserve"> area. The area does not have to be associated with a mining permit. The value of the bond credit is equal to the lesser of either DEP’s cost or the operator’s cost to reclaim the stipulated area. Once earned, the operator may use the bond credit instead of normal bonding on future mining permits.</w:t>
      </w:r>
      <w:r w:rsidR="00EC5708">
        <w:rPr>
          <w:rFonts w:ascii="Times New Roman" w:hAnsi="Times New Roman"/>
          <w:sz w:val="24"/>
          <w:szCs w:val="24"/>
        </w:rPr>
        <w:t xml:space="preserve"> </w:t>
      </w:r>
      <w:r w:rsidR="005755F3" w:rsidRPr="005755F3">
        <w:rPr>
          <w:rFonts w:ascii="Times New Roman" w:hAnsi="Times New Roman"/>
          <w:sz w:val="24"/>
          <w:szCs w:val="24"/>
        </w:rPr>
        <w:t>The reclamation values for the bond credit reclamation projects are based on DEP’s calculated costs for reclamation of the sites.</w:t>
      </w:r>
    </w:p>
    <w:p w:rsidR="00E45638" w:rsidRPr="00B7513A" w:rsidRDefault="00E45638" w:rsidP="00E233DA">
      <w:pPr>
        <w:spacing w:after="0" w:line="240" w:lineRule="auto"/>
        <w:ind w:left="1080"/>
        <w:rPr>
          <w:rFonts w:ascii="Times New Roman" w:hAnsi="Times New Roman"/>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Each bond credit may be used twice by the operator in lieu of a normal bond on a mining permit. The bond credit may be transferred to another operator.</w:t>
      </w:r>
    </w:p>
    <w:p w:rsidR="00E45638" w:rsidRPr="00B7513A" w:rsidRDefault="00E45638" w:rsidP="00E233DA">
      <w:pPr>
        <w:spacing w:after="0" w:line="240" w:lineRule="auto"/>
        <w:ind w:left="1080"/>
        <w:rPr>
          <w:rFonts w:ascii="Times New Roman" w:hAnsi="Times New Roman"/>
          <w:sz w:val="24"/>
          <w:szCs w:val="24"/>
        </w:rPr>
      </w:pPr>
    </w:p>
    <w:p w:rsidR="009829E8" w:rsidRDefault="00B7513A" w:rsidP="00E233DA">
      <w:pPr>
        <w:spacing w:after="0" w:line="240" w:lineRule="auto"/>
        <w:ind w:left="1080"/>
        <w:rPr>
          <w:rFonts w:ascii="Times New Roman" w:hAnsi="Times New Roman"/>
          <w:sz w:val="24"/>
          <w:szCs w:val="24"/>
        </w:rPr>
        <w:sectPr w:rsidR="009829E8" w:rsidSect="004F4D8C">
          <w:footerReference w:type="default" r:id="rId39"/>
          <w:type w:val="continuous"/>
          <w:pgSz w:w="12240" w:h="15840"/>
          <w:pgMar w:top="1152" w:right="1152" w:bottom="1152" w:left="1152" w:header="720" w:footer="720" w:gutter="0"/>
          <w:cols w:space="720"/>
          <w:docGrid w:linePitch="360"/>
        </w:sectPr>
      </w:pPr>
      <w:r w:rsidRPr="00A02A21">
        <w:rPr>
          <w:rFonts w:ascii="Times New Roman" w:hAnsi="Times New Roman"/>
          <w:sz w:val="24"/>
          <w:szCs w:val="24"/>
        </w:rPr>
        <w:t>Five licensed mine operators have completed six bond credit projects.</w:t>
      </w:r>
      <w:r w:rsidRPr="00B7513A">
        <w:rPr>
          <w:rFonts w:ascii="Times New Roman" w:hAnsi="Times New Roman"/>
          <w:sz w:val="24"/>
          <w:szCs w:val="24"/>
        </w:rPr>
        <w:t xml:space="preserve"> The earned “bond credits” are being used</w:t>
      </w:r>
      <w:r w:rsidR="00657E4A">
        <w:rPr>
          <w:rFonts w:ascii="Times New Roman" w:hAnsi="Times New Roman"/>
          <w:sz w:val="24"/>
          <w:szCs w:val="24"/>
        </w:rPr>
        <w:t xml:space="preserve">. </w:t>
      </w:r>
      <w:r w:rsidR="003D4F90">
        <w:rPr>
          <w:rFonts w:ascii="Times New Roman" w:hAnsi="Times New Roman"/>
          <w:sz w:val="24"/>
          <w:szCs w:val="24"/>
        </w:rPr>
        <w:t>Approximately $57,000 has been released from its second use and is avai</w:t>
      </w:r>
      <w:r w:rsidR="00EC5708">
        <w:rPr>
          <w:rFonts w:ascii="Times New Roman" w:hAnsi="Times New Roman"/>
          <w:sz w:val="24"/>
          <w:szCs w:val="24"/>
        </w:rPr>
        <w:t>lable for use on new projects</w:t>
      </w:r>
      <w:r w:rsidR="00657E4A">
        <w:rPr>
          <w:rFonts w:ascii="Times New Roman" w:hAnsi="Times New Roman"/>
          <w:sz w:val="24"/>
          <w:szCs w:val="24"/>
        </w:rPr>
        <w:t xml:space="preserve">. </w:t>
      </w:r>
      <w:r w:rsidR="003C3985" w:rsidRPr="003C3985">
        <w:rPr>
          <w:rFonts w:ascii="Times New Roman" w:hAnsi="Times New Roman"/>
          <w:sz w:val="24"/>
          <w:szCs w:val="24"/>
        </w:rPr>
        <w:t>The special account established to financially assure bonding obligations under this program was</w:t>
      </w:r>
      <w:r w:rsidR="003C3985">
        <w:rPr>
          <w:rFonts w:ascii="Times New Roman" w:hAnsi="Times New Roman"/>
          <w:sz w:val="24"/>
          <w:szCs w:val="24"/>
        </w:rPr>
        <w:t xml:space="preserve"> increased from </w:t>
      </w:r>
      <w:r w:rsidR="003C3985" w:rsidRPr="003C3985">
        <w:rPr>
          <w:rFonts w:ascii="Times New Roman" w:hAnsi="Times New Roman"/>
          <w:sz w:val="24"/>
          <w:szCs w:val="24"/>
        </w:rPr>
        <w:t>$500,000 to $1,100,000</w:t>
      </w:r>
      <w:r w:rsidR="003C3985">
        <w:rPr>
          <w:rFonts w:ascii="Times New Roman" w:hAnsi="Times New Roman"/>
          <w:sz w:val="24"/>
          <w:szCs w:val="24"/>
        </w:rPr>
        <w:t xml:space="preserve"> in </w:t>
      </w:r>
    </w:p>
    <w:p w:rsidR="003C3985" w:rsidRDefault="003C3985" w:rsidP="00E233DA">
      <w:pPr>
        <w:spacing w:after="0" w:line="240" w:lineRule="auto"/>
        <w:ind w:left="1080"/>
        <w:rPr>
          <w:rFonts w:ascii="Times New Roman" w:hAnsi="Times New Roman"/>
          <w:sz w:val="24"/>
          <w:szCs w:val="24"/>
        </w:rPr>
      </w:pPr>
      <w:r>
        <w:rPr>
          <w:rFonts w:ascii="Times New Roman" w:hAnsi="Times New Roman"/>
          <w:sz w:val="24"/>
          <w:szCs w:val="24"/>
        </w:rPr>
        <w:t>July</w:t>
      </w:r>
      <w:r w:rsidR="00657E4A">
        <w:rPr>
          <w:rFonts w:ascii="Times New Roman" w:hAnsi="Times New Roman"/>
          <w:sz w:val="24"/>
          <w:szCs w:val="24"/>
        </w:rPr>
        <w:t> </w:t>
      </w:r>
      <w:r>
        <w:rPr>
          <w:rFonts w:ascii="Times New Roman" w:hAnsi="Times New Roman"/>
          <w:sz w:val="24"/>
          <w:szCs w:val="24"/>
        </w:rPr>
        <w:t>2014</w:t>
      </w:r>
      <w:r w:rsidR="00657E4A">
        <w:rPr>
          <w:rFonts w:ascii="Times New Roman" w:hAnsi="Times New Roman"/>
          <w:sz w:val="24"/>
          <w:szCs w:val="24"/>
        </w:rPr>
        <w:t xml:space="preserve">. </w:t>
      </w:r>
      <w:r w:rsidRPr="003C3985">
        <w:rPr>
          <w:rFonts w:ascii="Times New Roman" w:hAnsi="Times New Roman"/>
          <w:sz w:val="24"/>
          <w:szCs w:val="24"/>
        </w:rPr>
        <w:t xml:space="preserve">This increase </w:t>
      </w:r>
      <w:r>
        <w:rPr>
          <w:rFonts w:ascii="Times New Roman" w:hAnsi="Times New Roman"/>
          <w:sz w:val="24"/>
          <w:szCs w:val="24"/>
        </w:rPr>
        <w:t>wa</w:t>
      </w:r>
      <w:r w:rsidRPr="003C3985">
        <w:rPr>
          <w:rFonts w:ascii="Times New Roman" w:hAnsi="Times New Roman"/>
          <w:sz w:val="24"/>
          <w:szCs w:val="24"/>
        </w:rPr>
        <w:t>s supported by funds held in the Remining Financial Assurance Fund.</w:t>
      </w:r>
      <w:r>
        <w:rPr>
          <w:rFonts w:ascii="Times New Roman" w:hAnsi="Times New Roman"/>
          <w:sz w:val="24"/>
          <w:szCs w:val="24"/>
        </w:rPr>
        <w:t xml:space="preserve"> </w:t>
      </w:r>
    </w:p>
    <w:p w:rsidR="003C3985" w:rsidRDefault="003C3985" w:rsidP="00E233DA">
      <w:pPr>
        <w:spacing w:after="0" w:line="240" w:lineRule="auto"/>
        <w:ind w:left="1080"/>
        <w:rPr>
          <w:rFonts w:ascii="Times New Roman" w:hAnsi="Times New Roman"/>
          <w:sz w:val="24"/>
          <w:szCs w:val="24"/>
        </w:rPr>
      </w:pPr>
    </w:p>
    <w:p w:rsidR="00B7513A" w:rsidRDefault="003D4F90" w:rsidP="00E233DA">
      <w:pPr>
        <w:spacing w:after="0" w:line="240" w:lineRule="auto"/>
        <w:ind w:left="1080"/>
        <w:rPr>
          <w:rFonts w:ascii="Times New Roman" w:hAnsi="Times New Roman"/>
          <w:sz w:val="24"/>
          <w:szCs w:val="24"/>
        </w:rPr>
      </w:pPr>
      <w:r w:rsidRPr="00A02A21">
        <w:rPr>
          <w:rFonts w:ascii="Times New Roman" w:hAnsi="Times New Roman"/>
          <w:sz w:val="24"/>
          <w:szCs w:val="24"/>
        </w:rPr>
        <w:t>A Consent Order and Agreement for a seventh project</w:t>
      </w:r>
      <w:r w:rsidR="00F6638D" w:rsidRPr="00A02A21">
        <w:rPr>
          <w:rFonts w:ascii="Times New Roman" w:hAnsi="Times New Roman"/>
          <w:sz w:val="24"/>
          <w:szCs w:val="24"/>
        </w:rPr>
        <w:t xml:space="preserve"> for the amount of $562,305,</w:t>
      </w:r>
      <w:r w:rsidRPr="00A02A21">
        <w:rPr>
          <w:rFonts w:ascii="Times New Roman" w:hAnsi="Times New Roman"/>
          <w:sz w:val="24"/>
          <w:szCs w:val="24"/>
        </w:rPr>
        <w:t xml:space="preserve"> was signed on </w:t>
      </w:r>
      <w:r w:rsidRPr="00DD1709">
        <w:rPr>
          <w:rFonts w:ascii="Times New Roman" w:hAnsi="Times New Roman"/>
          <w:sz w:val="24"/>
          <w:szCs w:val="24"/>
        </w:rPr>
        <w:t>Aug</w:t>
      </w:r>
      <w:r w:rsidR="00EC5708" w:rsidRPr="00DD1709">
        <w:rPr>
          <w:rFonts w:ascii="Times New Roman" w:hAnsi="Times New Roman"/>
          <w:sz w:val="24"/>
          <w:szCs w:val="24"/>
        </w:rPr>
        <w:t>.</w:t>
      </w:r>
      <w:r w:rsidR="00604F1C" w:rsidRPr="00DD1709">
        <w:rPr>
          <w:rFonts w:ascii="Times New Roman" w:hAnsi="Times New Roman"/>
          <w:sz w:val="24"/>
          <w:szCs w:val="24"/>
        </w:rPr>
        <w:t xml:space="preserve"> 21, 2013</w:t>
      </w:r>
      <w:r w:rsidR="00657E4A" w:rsidRPr="00A02A21">
        <w:rPr>
          <w:rFonts w:ascii="Times New Roman" w:hAnsi="Times New Roman"/>
          <w:sz w:val="24"/>
          <w:szCs w:val="24"/>
        </w:rPr>
        <w:t xml:space="preserve">. </w:t>
      </w:r>
      <w:r w:rsidR="00127C55" w:rsidRPr="00A02A21">
        <w:rPr>
          <w:rFonts w:ascii="Times New Roman" w:hAnsi="Times New Roman"/>
          <w:sz w:val="24"/>
          <w:szCs w:val="24"/>
        </w:rPr>
        <w:t>The project will reclaim 50.6 acres of AML and reconstruct 3,648</w:t>
      </w:r>
      <w:r w:rsidR="00657E4A" w:rsidRPr="00A02A21">
        <w:rPr>
          <w:rFonts w:ascii="Times New Roman" w:hAnsi="Times New Roman"/>
          <w:sz w:val="24"/>
          <w:szCs w:val="24"/>
        </w:rPr>
        <w:t> </w:t>
      </w:r>
      <w:r w:rsidR="00127C55" w:rsidRPr="00A02A21">
        <w:rPr>
          <w:rFonts w:ascii="Times New Roman" w:hAnsi="Times New Roman"/>
          <w:sz w:val="24"/>
          <w:szCs w:val="24"/>
        </w:rPr>
        <w:t>feet of stream channel</w:t>
      </w:r>
      <w:r w:rsidR="00657E4A" w:rsidRPr="00A02A21">
        <w:rPr>
          <w:rFonts w:ascii="Times New Roman" w:hAnsi="Times New Roman"/>
          <w:sz w:val="24"/>
          <w:szCs w:val="24"/>
        </w:rPr>
        <w:t xml:space="preserve">. </w:t>
      </w:r>
      <w:r w:rsidRPr="00A02A21">
        <w:rPr>
          <w:rFonts w:ascii="Times New Roman" w:hAnsi="Times New Roman"/>
          <w:sz w:val="24"/>
          <w:szCs w:val="24"/>
        </w:rPr>
        <w:t xml:space="preserve">Reclamation </w:t>
      </w:r>
      <w:r w:rsidR="00A936A3" w:rsidRPr="00A02A21">
        <w:rPr>
          <w:rFonts w:ascii="Times New Roman" w:hAnsi="Times New Roman"/>
          <w:sz w:val="24"/>
          <w:szCs w:val="24"/>
        </w:rPr>
        <w:t>started</w:t>
      </w:r>
      <w:r w:rsidRPr="00A02A21">
        <w:rPr>
          <w:rFonts w:ascii="Times New Roman" w:hAnsi="Times New Roman"/>
          <w:sz w:val="24"/>
          <w:szCs w:val="24"/>
        </w:rPr>
        <w:t xml:space="preserve"> in calendar year 2014</w:t>
      </w:r>
      <w:r w:rsidR="00127C55" w:rsidRPr="00A02A21">
        <w:rPr>
          <w:rFonts w:ascii="Times New Roman" w:hAnsi="Times New Roman"/>
          <w:sz w:val="24"/>
          <w:szCs w:val="24"/>
        </w:rPr>
        <w:t xml:space="preserve"> </w:t>
      </w:r>
      <w:r w:rsidR="006A4ABA">
        <w:rPr>
          <w:rFonts w:ascii="Times New Roman" w:hAnsi="Times New Roman"/>
          <w:sz w:val="24"/>
          <w:szCs w:val="24"/>
        </w:rPr>
        <w:t>with a completion date of</w:t>
      </w:r>
      <w:r w:rsidR="00127C55" w:rsidRPr="00A02A21">
        <w:rPr>
          <w:rFonts w:ascii="Times New Roman" w:hAnsi="Times New Roman"/>
          <w:sz w:val="24"/>
          <w:szCs w:val="24"/>
        </w:rPr>
        <w:t xml:space="preserve"> August 2015</w:t>
      </w:r>
      <w:r w:rsidR="005F6B80">
        <w:rPr>
          <w:rFonts w:ascii="Times New Roman" w:hAnsi="Times New Roman"/>
          <w:sz w:val="24"/>
          <w:szCs w:val="24"/>
        </w:rPr>
        <w:t xml:space="preserve">. </w:t>
      </w:r>
      <w:r w:rsidR="006A4ABA">
        <w:rPr>
          <w:rFonts w:ascii="Times New Roman" w:hAnsi="Times New Roman"/>
          <w:sz w:val="24"/>
          <w:szCs w:val="24"/>
        </w:rPr>
        <w:t>The operator requested an extension until 2018 to complete the reclamation</w:t>
      </w:r>
      <w:r w:rsidR="005F6B80">
        <w:rPr>
          <w:rFonts w:ascii="Times New Roman" w:hAnsi="Times New Roman"/>
          <w:sz w:val="24"/>
          <w:szCs w:val="24"/>
        </w:rPr>
        <w:t xml:space="preserve">. </w:t>
      </w:r>
      <w:r w:rsidR="006A4ABA" w:rsidRPr="00207D41">
        <w:rPr>
          <w:rFonts w:ascii="Times New Roman" w:hAnsi="Times New Roman"/>
          <w:sz w:val="24"/>
          <w:szCs w:val="24"/>
        </w:rPr>
        <w:t>The</w:t>
      </w:r>
      <w:r w:rsidR="00A02A21" w:rsidRPr="00207D41">
        <w:rPr>
          <w:rFonts w:ascii="Times New Roman" w:hAnsi="Times New Roman"/>
          <w:sz w:val="24"/>
          <w:szCs w:val="24"/>
        </w:rPr>
        <w:t xml:space="preserve"> extension </w:t>
      </w:r>
      <w:r w:rsidR="006A4ABA" w:rsidRPr="00207D41">
        <w:rPr>
          <w:rFonts w:ascii="Times New Roman" w:hAnsi="Times New Roman"/>
          <w:sz w:val="24"/>
          <w:szCs w:val="24"/>
        </w:rPr>
        <w:t>is currently under review</w:t>
      </w:r>
      <w:r w:rsidR="006A4ABA">
        <w:rPr>
          <w:rFonts w:ascii="Times New Roman" w:hAnsi="Times New Roman"/>
          <w:sz w:val="24"/>
          <w:szCs w:val="24"/>
        </w:rPr>
        <w:t>.</w:t>
      </w:r>
    </w:p>
    <w:p w:rsidR="00E45638" w:rsidRPr="00B7513A" w:rsidRDefault="00E45638" w:rsidP="00E233DA">
      <w:pPr>
        <w:spacing w:after="0" w:line="240" w:lineRule="auto"/>
        <w:ind w:left="1080"/>
        <w:rPr>
          <w:rFonts w:ascii="Times New Roman" w:hAnsi="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D84D7C">
        <w:tc>
          <w:tcPr>
            <w:tcW w:w="8856" w:type="dxa"/>
            <w:gridSpan w:val="3"/>
          </w:tcPr>
          <w:p w:rsidR="005F6B80" w:rsidRDefault="005F6B80" w:rsidP="005F6B80">
            <w:pPr>
              <w:spacing w:after="0" w:line="240" w:lineRule="auto"/>
              <w:rPr>
                <w:rFonts w:ascii="Times New Roman" w:hAnsi="Times New Roman"/>
                <w:b/>
                <w:sz w:val="24"/>
                <w:szCs w:val="24"/>
              </w:rPr>
            </w:pPr>
            <w:r w:rsidRPr="001354E5">
              <w:rPr>
                <w:rFonts w:ascii="Times New Roman" w:hAnsi="Times New Roman"/>
                <w:b/>
                <w:sz w:val="24"/>
                <w:szCs w:val="24"/>
              </w:rPr>
              <w:t>Reclamation Bond Credits Overview:</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p>
        </w:tc>
        <w:tc>
          <w:tcPr>
            <w:tcW w:w="1980" w:type="dxa"/>
          </w:tcPr>
          <w:p w:rsidR="005F6B80" w:rsidRPr="00DD1709" w:rsidRDefault="005F6B80" w:rsidP="00D84D7C">
            <w:pPr>
              <w:keepNext/>
              <w:keepLines/>
              <w:spacing w:after="0" w:line="240" w:lineRule="auto"/>
              <w:jc w:val="center"/>
              <w:rPr>
                <w:rFonts w:ascii="Times New Roman" w:hAnsi="Times New Roman"/>
                <w:b/>
                <w:sz w:val="24"/>
                <w:szCs w:val="24"/>
              </w:rPr>
            </w:pPr>
            <w:r w:rsidRPr="00DD1709">
              <w:rPr>
                <w:rFonts w:ascii="Times New Roman" w:hAnsi="Times New Roman"/>
                <w:b/>
                <w:sz w:val="24"/>
                <w:szCs w:val="24"/>
              </w:rPr>
              <w:t>As of 12/31/</w:t>
            </w:r>
            <w:r w:rsidR="00780515">
              <w:rPr>
                <w:rFonts w:ascii="Times New Roman" w:hAnsi="Times New Roman"/>
                <w:b/>
                <w:sz w:val="24"/>
                <w:szCs w:val="24"/>
              </w:rPr>
              <w:t>15</w:t>
            </w:r>
          </w:p>
        </w:tc>
        <w:tc>
          <w:tcPr>
            <w:tcW w:w="1476" w:type="dxa"/>
          </w:tcPr>
          <w:p w:rsidR="005F6B80" w:rsidRPr="00DD1709" w:rsidRDefault="005F6B80" w:rsidP="00D84D7C">
            <w:pPr>
              <w:keepNext/>
              <w:keepLines/>
              <w:spacing w:after="0" w:line="240" w:lineRule="auto"/>
              <w:jc w:val="center"/>
              <w:rPr>
                <w:rFonts w:ascii="Times New Roman" w:hAnsi="Times New Roman"/>
                <w:b/>
                <w:sz w:val="24"/>
                <w:szCs w:val="24"/>
              </w:rPr>
            </w:pPr>
            <w:r w:rsidRPr="00DD1709">
              <w:rPr>
                <w:rFonts w:ascii="Times New Roman" w:hAnsi="Times New Roman"/>
                <w:b/>
                <w:sz w:val="24"/>
                <w:szCs w:val="24"/>
              </w:rPr>
              <w:t>As of 12/31/</w:t>
            </w:r>
            <w:r w:rsidR="00780515">
              <w:rPr>
                <w:rFonts w:ascii="Times New Roman" w:hAnsi="Times New Roman"/>
                <w:b/>
                <w:sz w:val="24"/>
                <w:szCs w:val="24"/>
              </w:rPr>
              <w:t>16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Reclamati</w:t>
            </w:r>
            <w:r>
              <w:rPr>
                <w:rFonts w:ascii="Times New Roman" w:hAnsi="Times New Roman"/>
                <w:sz w:val="24"/>
                <w:szCs w:val="24"/>
              </w:rPr>
              <w:t>on value for completed projects</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$553,239</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$553,239</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acres reclaimed</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50.1</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50.1</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projects completed</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6</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projects in process</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1</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1</w:t>
            </w:r>
          </w:p>
        </w:tc>
      </w:tr>
    </w:tbl>
    <w:p w:rsidR="00FF055D" w:rsidRPr="00B7513A" w:rsidRDefault="00FF055D" w:rsidP="005F6B80">
      <w:pPr>
        <w:tabs>
          <w:tab w:val="left" w:pos="3030"/>
        </w:tabs>
        <w:spacing w:after="0" w:line="240" w:lineRule="auto"/>
        <w:rPr>
          <w:rFonts w:ascii="Times New Roman" w:hAnsi="Times New Roman"/>
          <w:sz w:val="24"/>
          <w:szCs w:val="24"/>
        </w:rPr>
      </w:pPr>
    </w:p>
    <w:p w:rsidR="00B7513A" w:rsidRPr="00886391" w:rsidRDefault="009533FE" w:rsidP="00FF055D">
      <w:pPr>
        <w:tabs>
          <w:tab w:val="left" w:pos="540"/>
        </w:tabs>
        <w:spacing w:line="360" w:lineRule="auto"/>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r>
      <w:r w:rsidR="00B7513A" w:rsidRPr="00886391">
        <w:rPr>
          <w:rFonts w:ascii="Times New Roman" w:hAnsi="Times New Roman"/>
          <w:b/>
          <w:sz w:val="24"/>
          <w:szCs w:val="24"/>
        </w:rPr>
        <w:t>Remining Environmental Enhancement Fund (REEF)</w:t>
      </w:r>
    </w:p>
    <w:p w:rsidR="00B7513A" w:rsidRDefault="00B7513A" w:rsidP="005E21DD">
      <w:pPr>
        <w:spacing w:after="0" w:line="240" w:lineRule="auto"/>
        <w:ind w:left="540"/>
        <w:rPr>
          <w:rFonts w:ascii="Times New Roman" w:hAnsi="Times New Roman"/>
          <w:sz w:val="24"/>
          <w:szCs w:val="24"/>
        </w:rPr>
      </w:pPr>
      <w:r w:rsidRPr="00B7513A">
        <w:rPr>
          <w:rFonts w:ascii="Times New Roman" w:hAnsi="Times New Roman"/>
          <w:sz w:val="24"/>
          <w:szCs w:val="24"/>
        </w:rPr>
        <w:t>This fund is now depleted</w:t>
      </w:r>
      <w:r w:rsidR="00657E4A">
        <w:rPr>
          <w:rFonts w:ascii="Times New Roman" w:hAnsi="Times New Roman"/>
          <w:sz w:val="24"/>
          <w:szCs w:val="24"/>
        </w:rPr>
        <w:t xml:space="preserve">. </w:t>
      </w:r>
      <w:r w:rsidRPr="00B7513A">
        <w:rPr>
          <w:rFonts w:ascii="Times New Roman" w:hAnsi="Times New Roman"/>
          <w:sz w:val="24"/>
          <w:szCs w:val="24"/>
        </w:rPr>
        <w:t>The money remaining in the Surface Mining Conservation Fund, the Coal Refuse Disposal Control Fund, and the Bituminous Mine Subsidence and Land Conservation Fund is obligated to complete reclamation of forfeited sites</w:t>
      </w:r>
      <w:r w:rsidR="00455791">
        <w:rPr>
          <w:rFonts w:ascii="Times New Roman" w:hAnsi="Times New Roman"/>
          <w:sz w:val="24"/>
          <w:szCs w:val="24"/>
        </w:rPr>
        <w:t>.</w:t>
      </w:r>
    </w:p>
    <w:p w:rsidR="005E21DD" w:rsidRPr="00B7513A" w:rsidRDefault="005E21DD" w:rsidP="005E21DD">
      <w:pPr>
        <w:spacing w:after="0" w:line="240" w:lineRule="auto"/>
        <w:ind w:left="540"/>
        <w:rPr>
          <w:rFonts w:ascii="Times New Roman" w:hAnsi="Times New Roman"/>
          <w:sz w:val="24"/>
          <w:szCs w:val="24"/>
        </w:rPr>
      </w:pPr>
    </w:p>
    <w:p w:rsidR="00B7513A" w:rsidRPr="00886391" w:rsidRDefault="009533FE" w:rsidP="00E06483">
      <w:pPr>
        <w:tabs>
          <w:tab w:val="left" w:pos="540"/>
        </w:tabs>
        <w:spacing w:line="360" w:lineRule="auto"/>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rPr>
        <w:tab/>
      </w:r>
      <w:r w:rsidR="00B7513A" w:rsidRPr="00886391">
        <w:rPr>
          <w:rFonts w:ascii="Times New Roman" w:hAnsi="Times New Roman"/>
          <w:b/>
          <w:sz w:val="24"/>
          <w:szCs w:val="24"/>
        </w:rPr>
        <w:t>Remining Financial Assurance Fund (RFAF)</w:t>
      </w:r>
    </w:p>
    <w:p w:rsidR="0017191E"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 xml:space="preserve">The Pennsylvania Legislature also authorized the establishment of the </w:t>
      </w:r>
      <w:r w:rsidR="00F6638D">
        <w:rPr>
          <w:rFonts w:ascii="Times New Roman" w:hAnsi="Times New Roman"/>
          <w:sz w:val="24"/>
          <w:szCs w:val="24"/>
        </w:rPr>
        <w:t>RFAF</w:t>
      </w:r>
      <w:r w:rsidRPr="00B7513A">
        <w:rPr>
          <w:rFonts w:ascii="Times New Roman" w:hAnsi="Times New Roman"/>
          <w:sz w:val="24"/>
          <w:szCs w:val="24"/>
        </w:rPr>
        <w:t xml:space="preserve"> in the 1992</w:t>
      </w:r>
      <w:r w:rsidR="000629E8">
        <w:rPr>
          <w:rFonts w:ascii="Times New Roman" w:hAnsi="Times New Roman"/>
          <w:sz w:val="24"/>
          <w:szCs w:val="24"/>
        </w:rPr>
        <w:t xml:space="preserve"> </w:t>
      </w:r>
      <w:r w:rsidRPr="00B7513A">
        <w:rPr>
          <w:rFonts w:ascii="Times New Roman" w:hAnsi="Times New Roman"/>
          <w:sz w:val="24"/>
          <w:szCs w:val="24"/>
        </w:rPr>
        <w:t xml:space="preserve">amendments to SMCRA. This fund is used to provide the reserve for the Remining Financial Guarantees to Ensure Reclamation and Reclamation Bond Credit Programs. These amendments authorized </w:t>
      </w:r>
      <w:r w:rsidR="00F01952">
        <w:rPr>
          <w:rFonts w:ascii="Times New Roman" w:hAnsi="Times New Roman"/>
          <w:sz w:val="24"/>
          <w:szCs w:val="24"/>
        </w:rPr>
        <w:t>DEP</w:t>
      </w:r>
      <w:r w:rsidRPr="00B7513A">
        <w:rPr>
          <w:rFonts w:ascii="Times New Roman" w:hAnsi="Times New Roman"/>
          <w:sz w:val="24"/>
          <w:szCs w:val="24"/>
        </w:rPr>
        <w:t xml:space="preserve"> to transfer up to $5 million from the Land and Water Development Fund to the RFAF. In 1996 $1 million was transferred into the RFAF.</w:t>
      </w:r>
      <w:r w:rsidR="00312282">
        <w:rPr>
          <w:rFonts w:ascii="Times New Roman" w:hAnsi="Times New Roman"/>
          <w:sz w:val="24"/>
          <w:szCs w:val="24"/>
        </w:rPr>
        <w:t xml:space="preserve"> </w:t>
      </w:r>
      <w:r w:rsidRPr="00B7513A">
        <w:rPr>
          <w:rFonts w:ascii="Times New Roman" w:hAnsi="Times New Roman"/>
          <w:sz w:val="24"/>
          <w:szCs w:val="24"/>
        </w:rPr>
        <w:t>A second $1 million was transferred into the RFAF in 1997.</w:t>
      </w:r>
      <w:r w:rsidR="00824E36">
        <w:rPr>
          <w:rFonts w:ascii="Times New Roman" w:hAnsi="Times New Roman"/>
          <w:sz w:val="24"/>
          <w:szCs w:val="24"/>
        </w:rPr>
        <w:t xml:space="preserve"> </w:t>
      </w:r>
      <w:r w:rsidR="0017191E" w:rsidRPr="0017191E">
        <w:rPr>
          <w:rFonts w:ascii="Times New Roman" w:hAnsi="Times New Roman"/>
          <w:sz w:val="24"/>
          <w:szCs w:val="24"/>
        </w:rPr>
        <w:t>Act 157 of Oct</w:t>
      </w:r>
      <w:r w:rsidR="00824E36">
        <w:rPr>
          <w:rFonts w:ascii="Times New Roman" w:hAnsi="Times New Roman"/>
          <w:sz w:val="24"/>
          <w:szCs w:val="24"/>
        </w:rPr>
        <w:t>.</w:t>
      </w:r>
      <w:r w:rsidR="0017191E" w:rsidRPr="0017191E">
        <w:rPr>
          <w:rFonts w:ascii="Times New Roman" w:hAnsi="Times New Roman"/>
          <w:sz w:val="24"/>
          <w:szCs w:val="24"/>
        </w:rPr>
        <w:t xml:space="preserve"> 24, 2012 authorized the transfer </w:t>
      </w:r>
      <w:r w:rsidR="00A936A3">
        <w:rPr>
          <w:rFonts w:ascii="Times New Roman" w:hAnsi="Times New Roman"/>
          <w:sz w:val="24"/>
          <w:szCs w:val="24"/>
        </w:rPr>
        <w:t xml:space="preserve">of </w:t>
      </w:r>
      <w:r w:rsidR="0017191E" w:rsidRPr="0017191E">
        <w:rPr>
          <w:rFonts w:ascii="Times New Roman" w:hAnsi="Times New Roman"/>
          <w:sz w:val="24"/>
          <w:szCs w:val="24"/>
        </w:rPr>
        <w:t xml:space="preserve">up to $500,000 to the </w:t>
      </w:r>
      <w:r w:rsidR="00F6638D">
        <w:rPr>
          <w:rFonts w:ascii="Times New Roman" w:hAnsi="Times New Roman"/>
          <w:sz w:val="24"/>
          <w:szCs w:val="24"/>
        </w:rPr>
        <w:t>RFAF</w:t>
      </w:r>
      <w:r w:rsidR="0017191E" w:rsidRPr="0017191E">
        <w:rPr>
          <w:rFonts w:ascii="Times New Roman" w:hAnsi="Times New Roman"/>
          <w:sz w:val="24"/>
          <w:szCs w:val="24"/>
        </w:rPr>
        <w:t xml:space="preserve"> for use in supporting remining financial guaran</w:t>
      </w:r>
      <w:r w:rsidR="00824E36">
        <w:rPr>
          <w:rFonts w:ascii="Times New Roman" w:hAnsi="Times New Roman"/>
          <w:sz w:val="24"/>
          <w:szCs w:val="24"/>
        </w:rPr>
        <w:t>tees issued by the department.</w:t>
      </w:r>
    </w:p>
    <w:p w:rsidR="00824E36" w:rsidRDefault="00824E36" w:rsidP="00E06483">
      <w:pPr>
        <w:spacing w:after="0" w:line="240" w:lineRule="auto"/>
        <w:ind w:left="540"/>
        <w:rPr>
          <w:rFonts w:ascii="Times New Roman" w:hAnsi="Times New Roman"/>
          <w:sz w:val="24"/>
          <w:szCs w:val="24"/>
        </w:rPr>
      </w:pPr>
    </w:p>
    <w:p w:rsidR="00B7513A"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The money in this fund is used as a reserve to guarantee the bonds written in the Reclamation Bond Credit and Financial Guarantee programs. The bond credit program is required to have funds in the RFAF at least equal t</w:t>
      </w:r>
      <w:r w:rsidR="00824E36">
        <w:rPr>
          <w:rFonts w:ascii="Times New Roman" w:hAnsi="Times New Roman"/>
          <w:sz w:val="24"/>
          <w:szCs w:val="24"/>
        </w:rPr>
        <w:t>o funds issued as bond credits.</w:t>
      </w:r>
      <w:r w:rsidR="00D73C30">
        <w:rPr>
          <w:rFonts w:ascii="Times New Roman" w:hAnsi="Times New Roman"/>
          <w:sz w:val="24"/>
          <w:szCs w:val="24"/>
        </w:rPr>
        <w:t xml:space="preserve"> </w:t>
      </w:r>
      <w:r w:rsidRPr="00B7513A">
        <w:rPr>
          <w:rFonts w:ascii="Times New Roman" w:hAnsi="Times New Roman"/>
          <w:sz w:val="24"/>
          <w:szCs w:val="24"/>
        </w:rPr>
        <w:t>The Financial Guarantee program is authorized to use an actuarial formula (mine permit forfeiture rate + a safety factor) to leverage the amount of money in the reserve to write more financial guarantees than are actually allocated in the fund, based on the historical rate of bond forfeitures. Currently, $1.</w:t>
      </w:r>
      <w:r w:rsidR="00045302">
        <w:rPr>
          <w:rFonts w:ascii="Times New Roman" w:hAnsi="Times New Roman"/>
          <w:sz w:val="24"/>
          <w:szCs w:val="24"/>
        </w:rPr>
        <w:t>7</w:t>
      </w:r>
      <w:r w:rsidR="00045302" w:rsidRPr="00B7513A">
        <w:rPr>
          <w:rFonts w:ascii="Times New Roman" w:hAnsi="Times New Roman"/>
          <w:sz w:val="24"/>
          <w:szCs w:val="24"/>
        </w:rPr>
        <w:t xml:space="preserve"> </w:t>
      </w:r>
      <w:r w:rsidRPr="00B7513A">
        <w:rPr>
          <w:rFonts w:ascii="Times New Roman" w:hAnsi="Times New Roman"/>
          <w:sz w:val="24"/>
          <w:szCs w:val="24"/>
        </w:rPr>
        <w:t xml:space="preserve">million is allocated for financial guarantees, allowing </w:t>
      </w:r>
      <w:r w:rsidR="00F01952">
        <w:rPr>
          <w:rFonts w:ascii="Times New Roman" w:hAnsi="Times New Roman"/>
          <w:sz w:val="24"/>
          <w:szCs w:val="24"/>
        </w:rPr>
        <w:t>DEP</w:t>
      </w:r>
      <w:r w:rsidRPr="00B7513A">
        <w:rPr>
          <w:rFonts w:ascii="Times New Roman" w:hAnsi="Times New Roman"/>
          <w:sz w:val="24"/>
          <w:szCs w:val="24"/>
        </w:rPr>
        <w:t xml:space="preserve"> to write $</w:t>
      </w:r>
      <w:r w:rsidR="00A7778F">
        <w:rPr>
          <w:rFonts w:ascii="Times New Roman" w:hAnsi="Times New Roman"/>
          <w:sz w:val="24"/>
          <w:szCs w:val="24"/>
        </w:rPr>
        <w:t>22.6</w:t>
      </w:r>
      <w:r w:rsidRPr="00B7513A">
        <w:rPr>
          <w:rFonts w:ascii="Times New Roman" w:hAnsi="Times New Roman"/>
          <w:sz w:val="24"/>
          <w:szCs w:val="24"/>
        </w:rPr>
        <w:t xml:space="preserve"> million in financial guarantees.</w:t>
      </w:r>
      <w:r w:rsidR="00566386">
        <w:rPr>
          <w:rFonts w:ascii="Times New Roman" w:hAnsi="Times New Roman"/>
          <w:sz w:val="24"/>
          <w:szCs w:val="24"/>
        </w:rPr>
        <w:t xml:space="preserve"> </w:t>
      </w:r>
      <w:r w:rsidR="00566386" w:rsidRPr="00566386">
        <w:rPr>
          <w:rFonts w:ascii="Times New Roman" w:hAnsi="Times New Roman"/>
          <w:sz w:val="24"/>
          <w:szCs w:val="24"/>
        </w:rPr>
        <w:t>As of Dec</w:t>
      </w:r>
      <w:r w:rsidR="00824E36">
        <w:rPr>
          <w:rFonts w:ascii="Times New Roman" w:hAnsi="Times New Roman"/>
          <w:sz w:val="24"/>
          <w:szCs w:val="24"/>
        </w:rPr>
        <w:t>.</w:t>
      </w:r>
      <w:r w:rsidR="00566386" w:rsidRPr="00566386">
        <w:rPr>
          <w:rFonts w:ascii="Times New Roman" w:hAnsi="Times New Roman"/>
          <w:sz w:val="24"/>
          <w:szCs w:val="24"/>
        </w:rPr>
        <w:t xml:space="preserve"> 31, </w:t>
      </w:r>
      <w:r w:rsidR="00C6425C">
        <w:rPr>
          <w:rFonts w:ascii="Times New Roman" w:hAnsi="Times New Roman"/>
          <w:sz w:val="24"/>
          <w:szCs w:val="24"/>
        </w:rPr>
        <w:t>201</w:t>
      </w:r>
      <w:r w:rsidR="00780515">
        <w:rPr>
          <w:rFonts w:ascii="Times New Roman" w:hAnsi="Times New Roman"/>
          <w:sz w:val="24"/>
          <w:szCs w:val="24"/>
        </w:rPr>
        <w:t>6</w:t>
      </w:r>
      <w:r w:rsidR="0012016D">
        <w:rPr>
          <w:rFonts w:ascii="Times New Roman" w:hAnsi="Times New Roman"/>
          <w:sz w:val="24"/>
          <w:szCs w:val="24"/>
        </w:rPr>
        <w:t>,</w:t>
      </w:r>
      <w:r w:rsidR="0012016D" w:rsidRPr="0012016D">
        <w:t xml:space="preserve"> </w:t>
      </w:r>
      <w:r w:rsidR="0012016D" w:rsidRPr="00FB6770">
        <w:rPr>
          <w:rFonts w:ascii="Times New Roman" w:hAnsi="Times New Roman"/>
          <w:sz w:val="24"/>
          <w:szCs w:val="24"/>
        </w:rPr>
        <w:t xml:space="preserve">$9,522,813 </w:t>
      </w:r>
      <w:r w:rsidR="00566386" w:rsidRPr="00566386">
        <w:rPr>
          <w:rFonts w:ascii="Times New Roman" w:hAnsi="Times New Roman"/>
          <w:sz w:val="24"/>
          <w:szCs w:val="24"/>
        </w:rPr>
        <w:t>was designated to financially assure reclamation obligations on mining permits with approved remining areas.</w:t>
      </w:r>
    </w:p>
    <w:p w:rsidR="002A4DDE" w:rsidRDefault="002A4DDE" w:rsidP="00E06483">
      <w:pPr>
        <w:spacing w:after="0" w:line="240" w:lineRule="auto"/>
        <w:ind w:left="540"/>
        <w:rPr>
          <w:rFonts w:ascii="Times New Roman" w:hAnsi="Times New Roman"/>
          <w:sz w:val="24"/>
          <w:szCs w:val="24"/>
        </w:rPr>
      </w:pPr>
    </w:p>
    <w:p w:rsidR="002A4DDE" w:rsidRDefault="002A4DDE" w:rsidP="00E06483">
      <w:pPr>
        <w:spacing w:after="0" w:line="240" w:lineRule="auto"/>
        <w:ind w:left="540"/>
        <w:rPr>
          <w:rFonts w:ascii="Times New Roman" w:hAnsi="Times New Roman"/>
          <w:sz w:val="24"/>
          <w:szCs w:val="24"/>
        </w:rPr>
      </w:pPr>
      <w:r>
        <w:rPr>
          <w:rFonts w:ascii="Times New Roman" w:hAnsi="Times New Roman"/>
          <w:sz w:val="24"/>
          <w:szCs w:val="24"/>
        </w:rPr>
        <w:t xml:space="preserve">There have been </w:t>
      </w:r>
      <w:r w:rsidR="00FB6770">
        <w:rPr>
          <w:rFonts w:ascii="Times New Roman" w:hAnsi="Times New Roman"/>
          <w:sz w:val="24"/>
          <w:szCs w:val="24"/>
        </w:rPr>
        <w:t>20</w:t>
      </w:r>
      <w:r>
        <w:rPr>
          <w:rFonts w:ascii="Times New Roman" w:hAnsi="Times New Roman"/>
          <w:sz w:val="24"/>
          <w:szCs w:val="24"/>
        </w:rPr>
        <w:t xml:space="preserve"> perm</w:t>
      </w:r>
      <w:r w:rsidR="00FB6770">
        <w:rPr>
          <w:rFonts w:ascii="Times New Roman" w:hAnsi="Times New Roman"/>
          <w:sz w:val="24"/>
          <w:szCs w:val="24"/>
        </w:rPr>
        <w:t>its forfeited with a total of 26</w:t>
      </w:r>
      <w:r>
        <w:rPr>
          <w:rFonts w:ascii="Times New Roman" w:hAnsi="Times New Roman"/>
          <w:sz w:val="24"/>
          <w:szCs w:val="24"/>
        </w:rPr>
        <w:t xml:space="preserve"> financial guarantees since the program was established</w:t>
      </w:r>
      <w:r w:rsidR="005F6B80">
        <w:rPr>
          <w:rFonts w:ascii="Times New Roman" w:hAnsi="Times New Roman"/>
          <w:sz w:val="24"/>
          <w:szCs w:val="24"/>
        </w:rPr>
        <w:t xml:space="preserve">. </w:t>
      </w:r>
      <w:r>
        <w:rPr>
          <w:rFonts w:ascii="Times New Roman" w:hAnsi="Times New Roman"/>
          <w:sz w:val="24"/>
          <w:szCs w:val="24"/>
        </w:rPr>
        <w:t>Recl</w:t>
      </w:r>
      <w:r w:rsidR="00FB6770">
        <w:rPr>
          <w:rFonts w:ascii="Times New Roman" w:hAnsi="Times New Roman"/>
          <w:sz w:val="24"/>
          <w:szCs w:val="24"/>
        </w:rPr>
        <w:t>amation has been completed on 12</w:t>
      </w:r>
      <w:r>
        <w:rPr>
          <w:rFonts w:ascii="Times New Roman" w:hAnsi="Times New Roman"/>
          <w:sz w:val="24"/>
          <w:szCs w:val="24"/>
        </w:rPr>
        <w:t xml:space="preserve"> of the permits using other options without </w:t>
      </w:r>
      <w:r w:rsidR="00277652">
        <w:rPr>
          <w:rFonts w:ascii="Times New Roman" w:hAnsi="Times New Roman"/>
          <w:sz w:val="24"/>
          <w:szCs w:val="24"/>
        </w:rPr>
        <w:t>s</w:t>
      </w:r>
      <w:r>
        <w:rPr>
          <w:rFonts w:ascii="Times New Roman" w:hAnsi="Times New Roman"/>
          <w:sz w:val="24"/>
          <w:szCs w:val="24"/>
        </w:rPr>
        <w:t>pending any money from the RFAF</w:t>
      </w:r>
      <w:r w:rsidR="00FB6770">
        <w:rPr>
          <w:rFonts w:ascii="Times New Roman" w:hAnsi="Times New Roman"/>
          <w:sz w:val="24"/>
          <w:szCs w:val="24"/>
        </w:rPr>
        <w:t xml:space="preserve"> and one permit has a project pending</w:t>
      </w:r>
      <w:r w:rsidR="005F6B80">
        <w:rPr>
          <w:rFonts w:ascii="Times New Roman" w:hAnsi="Times New Roman"/>
          <w:sz w:val="24"/>
          <w:szCs w:val="24"/>
        </w:rPr>
        <w:t xml:space="preserve">. </w:t>
      </w:r>
      <w:r w:rsidR="00FB6770" w:rsidRPr="00FB6770">
        <w:rPr>
          <w:rFonts w:ascii="Times New Roman" w:hAnsi="Times New Roman"/>
          <w:sz w:val="24"/>
          <w:szCs w:val="24"/>
        </w:rPr>
        <w:t>Seven</w:t>
      </w:r>
      <w:r w:rsidRPr="00FB6770">
        <w:rPr>
          <w:rFonts w:ascii="Times New Roman" w:hAnsi="Times New Roman"/>
          <w:sz w:val="24"/>
          <w:szCs w:val="24"/>
        </w:rPr>
        <w:t xml:space="preserve"> permits still require the reclamation to be completed with a total of $</w:t>
      </w:r>
      <w:r w:rsidR="00FB6770" w:rsidRPr="00FB6770">
        <w:rPr>
          <w:rFonts w:ascii="Times New Roman" w:hAnsi="Times New Roman"/>
          <w:sz w:val="24"/>
          <w:szCs w:val="24"/>
        </w:rPr>
        <w:t>589,621</w:t>
      </w:r>
      <w:r w:rsidRPr="00FB6770">
        <w:rPr>
          <w:rFonts w:ascii="Times New Roman" w:hAnsi="Times New Roman"/>
          <w:sz w:val="24"/>
          <w:szCs w:val="24"/>
        </w:rPr>
        <w:t xml:space="preserve"> obligated</w:t>
      </w:r>
      <w:r w:rsidR="00277652" w:rsidRPr="00FB6770">
        <w:rPr>
          <w:rFonts w:ascii="Times New Roman" w:hAnsi="Times New Roman"/>
          <w:sz w:val="24"/>
          <w:szCs w:val="24"/>
        </w:rPr>
        <w:t xml:space="preserve"> in financial guarantees</w:t>
      </w:r>
      <w:r w:rsidRPr="00FB6770">
        <w:rPr>
          <w:rFonts w:ascii="Times New Roman" w:hAnsi="Times New Roman"/>
          <w:sz w:val="24"/>
          <w:szCs w:val="24"/>
        </w:rPr>
        <w:t xml:space="preserve"> to assure the reclamation of these permits.</w:t>
      </w:r>
    </w:p>
    <w:p w:rsidR="00CD3E97" w:rsidRDefault="00CD3E97" w:rsidP="00E06483">
      <w:pPr>
        <w:spacing w:after="0" w:line="240" w:lineRule="auto"/>
        <w:ind w:left="540"/>
        <w:rPr>
          <w:rFonts w:ascii="Times New Roman" w:hAnsi="Times New Roman"/>
          <w:sz w:val="24"/>
          <w:szCs w:val="24"/>
        </w:rPr>
        <w:sectPr w:rsidR="00CD3E97" w:rsidSect="004F4D8C">
          <w:footerReference w:type="default" r:id="rId40"/>
          <w:type w:val="continuous"/>
          <w:pgSz w:w="12240" w:h="15840"/>
          <w:pgMar w:top="1152" w:right="1152" w:bottom="1152" w:left="1152" w:header="720" w:footer="720" w:gutter="0"/>
          <w:cols w:space="720"/>
          <w:docGrid w:linePitch="360"/>
        </w:sectPr>
      </w:pPr>
    </w:p>
    <w:p w:rsidR="00824E36" w:rsidRPr="00B7513A" w:rsidRDefault="00824E36" w:rsidP="00E06483">
      <w:pPr>
        <w:spacing w:after="0" w:line="240" w:lineRule="auto"/>
        <w:ind w:left="540"/>
        <w:rPr>
          <w:rFonts w:ascii="Times New Roman" w:hAnsi="Times New Roman"/>
          <w:sz w:val="24"/>
          <w:szCs w:val="24"/>
        </w:rPr>
      </w:pPr>
    </w:p>
    <w:p w:rsidR="00B7513A"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The only other source of funding for the Financial Guarantee and Bond Credit Programs stems from the one percent annual fee that the permittees pay for the use of the financial</w:t>
      </w:r>
      <w:r>
        <w:rPr>
          <w:rFonts w:ascii="Times New Roman" w:hAnsi="Times New Roman"/>
          <w:sz w:val="24"/>
          <w:szCs w:val="24"/>
        </w:rPr>
        <w:t xml:space="preserve"> </w:t>
      </w:r>
      <w:r w:rsidRPr="00B7513A">
        <w:rPr>
          <w:rFonts w:ascii="Times New Roman" w:hAnsi="Times New Roman"/>
          <w:sz w:val="24"/>
          <w:szCs w:val="24"/>
        </w:rPr>
        <w:t xml:space="preserve">guarantees. </w:t>
      </w:r>
      <w:r w:rsidRPr="00B7513A">
        <w:rPr>
          <w:rFonts w:ascii="Times New Roman" w:hAnsi="Times New Roman"/>
          <w:sz w:val="24"/>
          <w:szCs w:val="24"/>
        </w:rPr>
        <w:lastRenderedPageBreak/>
        <w:t>Since the Financial Guarantee program became available in Jan</w:t>
      </w:r>
      <w:r w:rsidR="00824E36">
        <w:rPr>
          <w:rFonts w:ascii="Times New Roman" w:hAnsi="Times New Roman"/>
          <w:sz w:val="24"/>
          <w:szCs w:val="24"/>
        </w:rPr>
        <w:t>.</w:t>
      </w:r>
      <w:r w:rsidRPr="00B7513A">
        <w:rPr>
          <w:rFonts w:ascii="Times New Roman" w:hAnsi="Times New Roman"/>
          <w:sz w:val="24"/>
          <w:szCs w:val="24"/>
        </w:rPr>
        <w:t xml:space="preserve"> 1997, participating coal mine operators have </w:t>
      </w:r>
      <w:r w:rsidRPr="00FB6770">
        <w:rPr>
          <w:rFonts w:ascii="Times New Roman" w:hAnsi="Times New Roman"/>
          <w:sz w:val="24"/>
          <w:szCs w:val="24"/>
        </w:rPr>
        <w:t>paid $</w:t>
      </w:r>
      <w:r w:rsidR="00113DF8" w:rsidRPr="00FB6770">
        <w:rPr>
          <w:rFonts w:ascii="Times New Roman" w:hAnsi="Times New Roman"/>
          <w:sz w:val="24"/>
          <w:szCs w:val="24"/>
        </w:rPr>
        <w:t>2,261,515</w:t>
      </w:r>
      <w:r w:rsidRPr="00FB6770">
        <w:rPr>
          <w:rFonts w:ascii="Times New Roman" w:hAnsi="Times New Roman"/>
          <w:sz w:val="24"/>
          <w:szCs w:val="24"/>
        </w:rPr>
        <w:t xml:space="preserve"> </w:t>
      </w:r>
      <w:r w:rsidRPr="00B7513A">
        <w:rPr>
          <w:rFonts w:ascii="Times New Roman" w:hAnsi="Times New Roman"/>
          <w:sz w:val="24"/>
          <w:szCs w:val="24"/>
        </w:rPr>
        <w:t>in annual fees. The annual fees must be held in reserve until the fund for Financial Guarantees is considered actuarially sound. The fund is actuarially sound when there is a sufficient amount of money in reserve to cover any expected losses.</w:t>
      </w:r>
    </w:p>
    <w:p w:rsidR="000E4299" w:rsidRPr="00B7513A" w:rsidRDefault="000E4299" w:rsidP="00E06483">
      <w:pPr>
        <w:spacing w:after="0" w:line="240" w:lineRule="auto"/>
        <w:ind w:left="540"/>
        <w:rPr>
          <w:rFonts w:ascii="Times New Roman" w:hAnsi="Times New Roman"/>
          <w:sz w:val="24"/>
          <w:szCs w:val="24"/>
        </w:rPr>
      </w:pPr>
    </w:p>
    <w:p w:rsidR="007265D2" w:rsidRDefault="00B7513A" w:rsidP="00E06483">
      <w:pPr>
        <w:spacing w:after="0" w:line="240" w:lineRule="auto"/>
        <w:ind w:left="540"/>
        <w:rPr>
          <w:rFonts w:ascii="Times New Roman" w:hAnsi="Times New Roman"/>
          <w:sz w:val="24"/>
          <w:szCs w:val="24"/>
        </w:rPr>
        <w:sectPr w:rsidR="007265D2" w:rsidSect="004F4D8C">
          <w:footerReference w:type="default" r:id="rId41"/>
          <w:type w:val="continuous"/>
          <w:pgSz w:w="12240" w:h="15840"/>
          <w:pgMar w:top="1152" w:right="1152" w:bottom="1152" w:left="1152" w:header="720" w:footer="720" w:gutter="0"/>
          <w:cols w:space="720"/>
          <w:docGrid w:linePitch="360"/>
        </w:sectPr>
      </w:pPr>
      <w:r w:rsidRPr="00B7513A">
        <w:rPr>
          <w:rFonts w:ascii="Times New Roman" w:hAnsi="Times New Roman"/>
          <w:sz w:val="24"/>
          <w:szCs w:val="24"/>
        </w:rPr>
        <w:t>DEP has allocated $1.</w:t>
      </w:r>
      <w:r w:rsidR="005A47D5">
        <w:rPr>
          <w:rFonts w:ascii="Times New Roman" w:hAnsi="Times New Roman"/>
          <w:sz w:val="24"/>
          <w:szCs w:val="24"/>
        </w:rPr>
        <w:t>7</w:t>
      </w:r>
      <w:r w:rsidR="005A47D5" w:rsidRPr="00B7513A">
        <w:rPr>
          <w:rFonts w:ascii="Times New Roman" w:hAnsi="Times New Roman"/>
          <w:sz w:val="24"/>
          <w:szCs w:val="24"/>
        </w:rPr>
        <w:t xml:space="preserve"> </w:t>
      </w:r>
      <w:r w:rsidRPr="00B7513A">
        <w:rPr>
          <w:rFonts w:ascii="Times New Roman" w:hAnsi="Times New Roman"/>
          <w:sz w:val="24"/>
          <w:szCs w:val="24"/>
        </w:rPr>
        <w:t>million to the Financial Guarantee Special Account to act as the reserve for the Financial Guarantee Program</w:t>
      </w:r>
      <w:r w:rsidR="00657E4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 </w:t>
      </w:r>
      <w:r w:rsidR="00555580" w:rsidRPr="00B7513A">
        <w:rPr>
          <w:rFonts w:ascii="Times New Roman" w:hAnsi="Times New Roman"/>
          <w:sz w:val="24"/>
          <w:szCs w:val="24"/>
        </w:rPr>
        <w:t>ha</w:t>
      </w:r>
      <w:r w:rsidR="00555580">
        <w:rPr>
          <w:rFonts w:ascii="Times New Roman" w:hAnsi="Times New Roman"/>
          <w:sz w:val="24"/>
          <w:szCs w:val="24"/>
        </w:rPr>
        <w:t>d</w:t>
      </w:r>
      <w:r w:rsidR="00555580" w:rsidRPr="00B7513A">
        <w:rPr>
          <w:rFonts w:ascii="Times New Roman" w:hAnsi="Times New Roman"/>
          <w:sz w:val="24"/>
          <w:szCs w:val="24"/>
        </w:rPr>
        <w:t xml:space="preserve"> </w:t>
      </w:r>
      <w:r w:rsidRPr="00B7513A">
        <w:rPr>
          <w:rFonts w:ascii="Times New Roman" w:hAnsi="Times New Roman"/>
          <w:sz w:val="24"/>
          <w:szCs w:val="24"/>
        </w:rPr>
        <w:t>allocated $</w:t>
      </w:r>
      <w:r w:rsidR="008877A0">
        <w:rPr>
          <w:rFonts w:ascii="Times New Roman" w:hAnsi="Times New Roman"/>
          <w:sz w:val="24"/>
          <w:szCs w:val="24"/>
        </w:rPr>
        <w:t>500,000</w:t>
      </w:r>
      <w:r w:rsidRPr="00B7513A">
        <w:rPr>
          <w:rFonts w:ascii="Times New Roman" w:hAnsi="Times New Roman"/>
          <w:sz w:val="24"/>
          <w:szCs w:val="24"/>
        </w:rPr>
        <w:t xml:space="preserve"> to the Bond Credit Account to act as the reserve for the Bond Credit Program</w:t>
      </w:r>
      <w:r w:rsidR="00657E4A">
        <w:rPr>
          <w:rFonts w:ascii="Times New Roman" w:hAnsi="Times New Roman"/>
          <w:sz w:val="24"/>
          <w:szCs w:val="24"/>
        </w:rPr>
        <w:t xml:space="preserve">. </w:t>
      </w:r>
      <w:r w:rsidR="00555580">
        <w:rPr>
          <w:rFonts w:ascii="Times New Roman" w:hAnsi="Times New Roman"/>
          <w:sz w:val="24"/>
          <w:szCs w:val="24"/>
        </w:rPr>
        <w:t>In July 2014, DEP allocated an additional $600,000 within the RFAF to the Bond Credit Account bringing the total amount in the account to $1,100,000.</w:t>
      </w:r>
    </w:p>
    <w:p w:rsidR="007265D2" w:rsidRPr="007265D2" w:rsidRDefault="007265D2" w:rsidP="00221348">
      <w:pPr>
        <w:autoSpaceDE w:val="0"/>
        <w:autoSpaceDN w:val="0"/>
        <w:adjustRightInd w:val="0"/>
        <w:spacing w:after="0" w:line="240" w:lineRule="auto"/>
        <w:jc w:val="center"/>
        <w:rPr>
          <w:rFonts w:ascii="Times New Roman" w:hAnsi="Times New Roman"/>
          <w:color w:val="000000"/>
          <w:sz w:val="24"/>
          <w:szCs w:val="24"/>
        </w:rPr>
      </w:pPr>
      <w:r w:rsidRPr="007265D2">
        <w:rPr>
          <w:rFonts w:ascii="Times New Roman" w:hAnsi="Times New Roman"/>
          <w:b/>
          <w:bCs/>
          <w:color w:val="000000"/>
          <w:sz w:val="24"/>
          <w:szCs w:val="24"/>
        </w:rPr>
        <w:lastRenderedPageBreak/>
        <w:t>Appendix A</w:t>
      </w:r>
    </w:p>
    <w:p w:rsidR="007265D2" w:rsidRDefault="007265D2" w:rsidP="00221348">
      <w:pPr>
        <w:spacing w:after="0" w:line="240" w:lineRule="auto"/>
        <w:jc w:val="center"/>
        <w:rPr>
          <w:rFonts w:ascii="Times New Roman" w:hAnsi="Times New Roman"/>
          <w:b/>
          <w:bCs/>
          <w:color w:val="000000"/>
          <w:sz w:val="24"/>
          <w:szCs w:val="24"/>
        </w:rPr>
      </w:pPr>
      <w:r w:rsidRPr="007265D2">
        <w:rPr>
          <w:rFonts w:ascii="Times New Roman" w:hAnsi="Times New Roman"/>
          <w:b/>
          <w:bCs/>
          <w:color w:val="000000"/>
          <w:sz w:val="24"/>
          <w:szCs w:val="24"/>
        </w:rPr>
        <w:t>Mining and Reclamation Advisory Board Comments</w:t>
      </w:r>
    </w:p>
    <w:p w:rsidR="000E4299" w:rsidRDefault="000E4299" w:rsidP="00221348">
      <w:pPr>
        <w:spacing w:after="0" w:line="240" w:lineRule="auto"/>
        <w:jc w:val="center"/>
        <w:rPr>
          <w:rFonts w:ascii="Times New Roman" w:hAnsi="Times New Roman"/>
          <w:b/>
          <w:bCs/>
          <w:color w:val="000000"/>
          <w:sz w:val="24"/>
          <w:szCs w:val="24"/>
        </w:rPr>
      </w:pPr>
    </w:p>
    <w:p w:rsidR="00697564" w:rsidRDefault="00697564" w:rsidP="00221348">
      <w:pPr>
        <w:spacing w:after="0" w:line="240" w:lineRule="auto"/>
        <w:rPr>
          <w:rFonts w:ascii="Times New Roman" w:hAnsi="Times New Roman"/>
          <w:sz w:val="24"/>
          <w:szCs w:val="24"/>
        </w:rPr>
      </w:pPr>
      <w:r w:rsidRPr="000629E8">
        <w:rPr>
          <w:rFonts w:ascii="Times New Roman" w:hAnsi="Times New Roman"/>
          <w:sz w:val="24"/>
          <w:szCs w:val="24"/>
        </w:rPr>
        <w:t xml:space="preserve">A copy of the draft report was presented for review and comment to the </w:t>
      </w:r>
      <w:r w:rsidR="00F6638D" w:rsidRPr="000629E8">
        <w:rPr>
          <w:rFonts w:ascii="Times New Roman" w:hAnsi="Times New Roman"/>
          <w:sz w:val="24"/>
          <w:szCs w:val="24"/>
        </w:rPr>
        <w:t>MRAB</w:t>
      </w:r>
      <w:r w:rsidRPr="000629E8">
        <w:rPr>
          <w:rFonts w:ascii="Times New Roman" w:hAnsi="Times New Roman"/>
          <w:sz w:val="24"/>
          <w:szCs w:val="24"/>
        </w:rPr>
        <w:t xml:space="preserve"> during their Apr</w:t>
      </w:r>
      <w:r w:rsidR="00F6638D" w:rsidRPr="000629E8">
        <w:rPr>
          <w:rFonts w:ascii="Times New Roman" w:hAnsi="Times New Roman"/>
          <w:sz w:val="24"/>
          <w:szCs w:val="24"/>
        </w:rPr>
        <w:t>il</w:t>
      </w:r>
      <w:r w:rsidR="00DB69D0" w:rsidRPr="000629E8">
        <w:rPr>
          <w:rFonts w:ascii="Times New Roman" w:hAnsi="Times New Roman"/>
          <w:sz w:val="24"/>
          <w:szCs w:val="24"/>
        </w:rPr>
        <w:t> </w:t>
      </w:r>
      <w:r w:rsidR="00780515">
        <w:rPr>
          <w:rFonts w:ascii="Times New Roman" w:hAnsi="Times New Roman"/>
          <w:sz w:val="24"/>
          <w:szCs w:val="24"/>
        </w:rPr>
        <w:t>6</w:t>
      </w:r>
      <w:r w:rsidRPr="000629E8">
        <w:rPr>
          <w:rFonts w:ascii="Times New Roman" w:hAnsi="Times New Roman"/>
          <w:sz w:val="24"/>
          <w:szCs w:val="24"/>
        </w:rPr>
        <w:t>,</w:t>
      </w:r>
      <w:r w:rsidR="00DB69D0" w:rsidRPr="000629E8">
        <w:rPr>
          <w:rFonts w:ascii="Times New Roman" w:hAnsi="Times New Roman"/>
          <w:sz w:val="24"/>
          <w:szCs w:val="24"/>
        </w:rPr>
        <w:t> </w:t>
      </w:r>
      <w:r w:rsidR="002577F9" w:rsidRPr="000629E8">
        <w:rPr>
          <w:rFonts w:ascii="Times New Roman" w:hAnsi="Times New Roman"/>
          <w:sz w:val="24"/>
          <w:szCs w:val="24"/>
        </w:rPr>
        <w:t>201</w:t>
      </w:r>
      <w:r w:rsidR="00780515">
        <w:rPr>
          <w:rFonts w:ascii="Times New Roman" w:hAnsi="Times New Roman"/>
          <w:sz w:val="24"/>
          <w:szCs w:val="24"/>
        </w:rPr>
        <w:t>7</w:t>
      </w:r>
      <w:r w:rsidR="002577F9" w:rsidRPr="000629E8">
        <w:rPr>
          <w:rFonts w:ascii="Times New Roman" w:hAnsi="Times New Roman"/>
          <w:sz w:val="24"/>
          <w:szCs w:val="24"/>
        </w:rPr>
        <w:t xml:space="preserve"> </w:t>
      </w:r>
      <w:r w:rsidR="00733285" w:rsidRPr="000629E8">
        <w:rPr>
          <w:rFonts w:ascii="Times New Roman" w:hAnsi="Times New Roman"/>
          <w:sz w:val="24"/>
          <w:szCs w:val="24"/>
        </w:rPr>
        <w:t>meeting</w:t>
      </w:r>
      <w:r w:rsidR="005F6B80">
        <w:rPr>
          <w:rFonts w:ascii="Times New Roman" w:hAnsi="Times New Roman"/>
          <w:sz w:val="24"/>
          <w:szCs w:val="24"/>
        </w:rPr>
        <w:t>.</w:t>
      </w:r>
    </w:p>
    <w:p w:rsidR="0007766E" w:rsidRDefault="0007766E" w:rsidP="00221348">
      <w:pPr>
        <w:spacing w:after="0" w:line="240" w:lineRule="auto"/>
        <w:rPr>
          <w:rFonts w:ascii="Times New Roman" w:hAnsi="Times New Roman"/>
          <w:sz w:val="24"/>
          <w:szCs w:val="24"/>
        </w:rPr>
      </w:pPr>
    </w:p>
    <w:p w:rsidR="0007766E" w:rsidRPr="000629E8" w:rsidRDefault="0007766E" w:rsidP="00221348">
      <w:pPr>
        <w:spacing w:after="0" w:line="240" w:lineRule="auto"/>
        <w:rPr>
          <w:rFonts w:ascii="Times New Roman" w:hAnsi="Times New Roman"/>
          <w:sz w:val="24"/>
          <w:szCs w:val="24"/>
        </w:rPr>
        <w:sectPr w:rsidR="0007766E" w:rsidRPr="000629E8" w:rsidSect="00BD03B6">
          <w:headerReference w:type="even" r:id="rId42"/>
          <w:headerReference w:type="default" r:id="rId43"/>
          <w:headerReference w:type="first" r:id="rId44"/>
          <w:footerReference w:type="first" r:id="rId45"/>
          <w:type w:val="nextColumn"/>
          <w:pgSz w:w="12240" w:h="15840"/>
          <w:pgMar w:top="1152" w:right="1152" w:bottom="1152" w:left="1152" w:header="720" w:footer="720" w:gutter="0"/>
          <w:cols w:space="720"/>
          <w:titlePg/>
          <w:docGrid w:linePitch="360"/>
        </w:sectPr>
      </w:pPr>
    </w:p>
    <w:p w:rsidR="007265D2" w:rsidRDefault="00B01722" w:rsidP="00353E5A">
      <w:pPr>
        <w:spacing w:after="0" w:line="240" w:lineRule="auto"/>
        <w:jc w:val="center"/>
        <w:rPr>
          <w:rFonts w:ascii="Times New Roman" w:hAnsi="Times New Roman"/>
          <w:b/>
          <w:sz w:val="24"/>
          <w:szCs w:val="24"/>
        </w:rPr>
      </w:pPr>
      <w:r w:rsidRPr="00B01722">
        <w:rPr>
          <w:rFonts w:ascii="Times New Roman" w:hAnsi="Times New Roman"/>
          <w:b/>
          <w:sz w:val="24"/>
          <w:szCs w:val="24"/>
        </w:rPr>
        <w:lastRenderedPageBreak/>
        <w:t>Appendix B</w:t>
      </w:r>
    </w:p>
    <w:p w:rsidR="00B01722" w:rsidRDefault="00B01722" w:rsidP="00353E5A">
      <w:pPr>
        <w:spacing w:after="0" w:line="240" w:lineRule="auto"/>
        <w:jc w:val="center"/>
        <w:rPr>
          <w:rFonts w:ascii="Times New Roman" w:hAnsi="Times New Roman"/>
          <w:b/>
          <w:sz w:val="24"/>
          <w:szCs w:val="24"/>
        </w:rPr>
      </w:pPr>
      <w:r w:rsidRPr="00B01722">
        <w:rPr>
          <w:rFonts w:ascii="Times New Roman" w:hAnsi="Times New Roman"/>
          <w:b/>
          <w:sz w:val="24"/>
          <w:szCs w:val="24"/>
        </w:rPr>
        <w:t>New Government-Financed Reclamation and Construction</w:t>
      </w:r>
      <w:r>
        <w:rPr>
          <w:rFonts w:ascii="Times New Roman" w:hAnsi="Times New Roman"/>
          <w:b/>
          <w:sz w:val="24"/>
          <w:szCs w:val="24"/>
        </w:rPr>
        <w:t xml:space="preserve"> Contracts Project List for </w:t>
      </w:r>
      <w:r w:rsidR="00AC0109">
        <w:rPr>
          <w:rFonts w:ascii="Times New Roman" w:hAnsi="Times New Roman"/>
          <w:b/>
          <w:sz w:val="24"/>
          <w:szCs w:val="24"/>
        </w:rPr>
        <w:t>2016</w:t>
      </w:r>
    </w:p>
    <w:p w:rsidR="00B01722" w:rsidRDefault="00B01722" w:rsidP="00353E5A">
      <w:pPr>
        <w:spacing w:after="0" w:line="240" w:lineRule="auto"/>
        <w:jc w:val="center"/>
        <w:rPr>
          <w:rFonts w:ascii="Times New Roman" w:hAnsi="Times New Roman"/>
          <w:b/>
          <w:sz w:val="24"/>
          <w:szCs w:val="24"/>
        </w:rPr>
      </w:pPr>
    </w:p>
    <w:p w:rsidR="00B01722" w:rsidRDefault="00AC0109" w:rsidP="00353E5A">
      <w:pPr>
        <w:spacing w:after="0" w:line="240" w:lineRule="auto"/>
        <w:jc w:val="center"/>
        <w:rPr>
          <w:rFonts w:ascii="Times New Roman" w:hAnsi="Times New Roman"/>
          <w:b/>
          <w:sz w:val="24"/>
          <w:szCs w:val="24"/>
        </w:rPr>
      </w:pPr>
      <w:r>
        <w:rPr>
          <w:rFonts w:ascii="Times New Roman" w:hAnsi="Times New Roman"/>
          <w:b/>
          <w:sz w:val="24"/>
          <w:szCs w:val="24"/>
        </w:rPr>
        <w:t>2016</w:t>
      </w:r>
      <w:r w:rsidR="00C94FC1">
        <w:rPr>
          <w:rFonts w:ascii="Times New Roman" w:hAnsi="Times New Roman"/>
          <w:b/>
          <w:sz w:val="24"/>
          <w:szCs w:val="24"/>
        </w:rPr>
        <w:t xml:space="preserve"> </w:t>
      </w:r>
      <w:r w:rsidR="00B01722">
        <w:rPr>
          <w:rFonts w:ascii="Times New Roman" w:hAnsi="Times New Roman"/>
          <w:b/>
          <w:sz w:val="24"/>
          <w:szCs w:val="24"/>
        </w:rPr>
        <w:t>GFCCs Issued</w:t>
      </w:r>
    </w:p>
    <w:p w:rsidR="00B01722" w:rsidRDefault="00B01722" w:rsidP="00353E5A">
      <w:pPr>
        <w:spacing w:after="0" w:line="240" w:lineRule="auto"/>
        <w:jc w:val="center"/>
        <w:rPr>
          <w:rFonts w:ascii="Times New Roman" w:hAnsi="Times New Roman"/>
          <w:b/>
          <w:sz w:val="24"/>
          <w:szCs w:val="24"/>
        </w:rPr>
      </w:pPr>
    </w:p>
    <w:tbl>
      <w:tblPr>
        <w:tblW w:w="14046" w:type="dxa"/>
        <w:jc w:val="center"/>
        <w:tblLook w:val="04A0" w:firstRow="1" w:lastRow="0" w:firstColumn="1" w:lastColumn="0" w:noHBand="0" w:noVBand="1"/>
      </w:tblPr>
      <w:tblGrid>
        <w:gridCol w:w="1176"/>
        <w:gridCol w:w="1890"/>
        <w:gridCol w:w="4500"/>
        <w:gridCol w:w="1350"/>
        <w:gridCol w:w="1260"/>
        <w:gridCol w:w="2340"/>
        <w:gridCol w:w="1530"/>
      </w:tblGrid>
      <w:tr w:rsidR="00AA0877" w:rsidRPr="00374D5E" w:rsidTr="005F6B80">
        <w:trPr>
          <w:trHeight w:val="480"/>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vAlign w:val="bottom"/>
            <w:hideMark/>
          </w:tcPr>
          <w:p w:rsidR="00AA0877" w:rsidRPr="00374D5E" w:rsidRDefault="00AA0877" w:rsidP="001C1C9E">
            <w:pPr>
              <w:spacing w:after="0" w:line="240" w:lineRule="exact"/>
              <w:jc w:val="center"/>
              <w:rPr>
                <w:rFonts w:ascii="Times New Roman" w:hAnsi="Times New Roman"/>
                <w:b/>
                <w:color w:val="000000"/>
                <w:sz w:val="20"/>
              </w:rPr>
            </w:pPr>
            <w:r w:rsidRPr="00374D5E">
              <w:rPr>
                <w:rFonts w:ascii="Times New Roman" w:hAnsi="Times New Roman"/>
                <w:b/>
              </w:rPr>
              <w:t>Year</w:t>
            </w:r>
          </w:p>
        </w:tc>
        <w:tc>
          <w:tcPr>
            <w:tcW w:w="189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AA0877" w:rsidP="001C1C9E">
            <w:pPr>
              <w:spacing w:after="0" w:line="240" w:lineRule="exact"/>
              <w:jc w:val="center"/>
              <w:rPr>
                <w:rFonts w:ascii="Times New Roman" w:hAnsi="Times New Roman"/>
                <w:b/>
                <w:color w:val="000000"/>
                <w:sz w:val="20"/>
              </w:rPr>
            </w:pPr>
            <w:r w:rsidRPr="00374D5E">
              <w:rPr>
                <w:rFonts w:ascii="Times New Roman" w:hAnsi="Times New Roman"/>
                <w:b/>
              </w:rPr>
              <w:t>County</w:t>
            </w:r>
          </w:p>
        </w:tc>
        <w:tc>
          <w:tcPr>
            <w:tcW w:w="450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994751" w:rsidP="001C1C9E">
            <w:pPr>
              <w:spacing w:after="0" w:line="240" w:lineRule="exact"/>
              <w:jc w:val="center"/>
              <w:rPr>
                <w:rFonts w:ascii="Times New Roman" w:hAnsi="Times New Roman"/>
                <w:b/>
                <w:color w:val="000000"/>
                <w:sz w:val="20"/>
              </w:rPr>
            </w:pPr>
            <w:r>
              <w:rPr>
                <w:rFonts w:ascii="Times New Roman" w:hAnsi="Times New Roman"/>
                <w:b/>
              </w:rPr>
              <w:t>Company</w:t>
            </w:r>
          </w:p>
        </w:tc>
        <w:tc>
          <w:tcPr>
            <w:tcW w:w="135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AA0877" w:rsidP="001C1C9E">
            <w:pPr>
              <w:spacing w:after="0" w:line="240" w:lineRule="exact"/>
              <w:jc w:val="center"/>
              <w:rPr>
                <w:rFonts w:ascii="Times New Roman" w:hAnsi="Times New Roman"/>
                <w:b/>
                <w:color w:val="000000"/>
                <w:sz w:val="20"/>
              </w:rPr>
            </w:pPr>
            <w:r w:rsidRPr="00374D5E">
              <w:rPr>
                <w:rFonts w:ascii="Times New Roman" w:hAnsi="Times New Roman"/>
                <w:b/>
              </w:rPr>
              <w:t>Contract</w:t>
            </w:r>
          </w:p>
        </w:tc>
        <w:tc>
          <w:tcPr>
            <w:tcW w:w="126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AA0877" w:rsidP="001C1C9E">
            <w:pPr>
              <w:spacing w:after="0" w:line="240" w:lineRule="exact"/>
              <w:jc w:val="center"/>
              <w:rPr>
                <w:rFonts w:ascii="Times New Roman" w:hAnsi="Times New Roman"/>
                <w:b/>
                <w:color w:val="000000"/>
                <w:sz w:val="20"/>
              </w:rPr>
            </w:pPr>
            <w:r w:rsidRPr="00374D5E">
              <w:rPr>
                <w:rFonts w:ascii="Times New Roman" w:hAnsi="Times New Roman"/>
                <w:b/>
              </w:rPr>
              <w:t>Contract Date</w:t>
            </w:r>
          </w:p>
        </w:tc>
        <w:tc>
          <w:tcPr>
            <w:tcW w:w="234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AA0877" w:rsidP="001C1C9E">
            <w:pPr>
              <w:spacing w:after="0" w:line="240" w:lineRule="exact"/>
              <w:jc w:val="center"/>
              <w:rPr>
                <w:rFonts w:ascii="Times New Roman" w:hAnsi="Times New Roman"/>
                <w:b/>
                <w:color w:val="000000"/>
                <w:sz w:val="20"/>
              </w:rPr>
            </w:pPr>
            <w:r w:rsidRPr="00374D5E">
              <w:rPr>
                <w:rFonts w:ascii="Times New Roman" w:hAnsi="Times New Roman"/>
                <w:b/>
              </w:rPr>
              <w:t>No. Acres Proposed</w:t>
            </w:r>
          </w:p>
        </w:tc>
        <w:tc>
          <w:tcPr>
            <w:tcW w:w="1530" w:type="dxa"/>
            <w:tcBorders>
              <w:top w:val="single" w:sz="4" w:space="0" w:color="000000"/>
              <w:left w:val="nil"/>
              <w:bottom w:val="single" w:sz="4" w:space="0" w:color="000000"/>
              <w:right w:val="single" w:sz="4" w:space="0" w:color="000000"/>
            </w:tcBorders>
            <w:shd w:val="clear" w:color="000000" w:fill="auto"/>
            <w:vAlign w:val="bottom"/>
            <w:hideMark/>
          </w:tcPr>
          <w:p w:rsidR="00AA0877" w:rsidRPr="00374D5E" w:rsidRDefault="004F4BF3" w:rsidP="001C1C9E">
            <w:pPr>
              <w:spacing w:after="0" w:line="240" w:lineRule="exact"/>
              <w:jc w:val="center"/>
              <w:rPr>
                <w:rFonts w:ascii="Times New Roman" w:hAnsi="Times New Roman"/>
                <w:b/>
                <w:color w:val="000000"/>
                <w:sz w:val="20"/>
              </w:rPr>
            </w:pPr>
            <w:r w:rsidRPr="00374D5E">
              <w:rPr>
                <w:rFonts w:ascii="Times New Roman" w:hAnsi="Times New Roman"/>
                <w:b/>
              </w:rPr>
              <w:t>Bond</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Default="00320BC0" w:rsidP="00320BC0">
            <w:pPr>
              <w:spacing w:after="0" w:line="240" w:lineRule="auto"/>
              <w:jc w:val="center"/>
              <w:rPr>
                <w:rFonts w:ascii="Arial" w:hAnsi="Arial" w:cs="Arial"/>
                <w:color w:val="000000"/>
              </w:rPr>
            </w:pPr>
            <w:r>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DAVID L PATTERSON JR</w:t>
            </w:r>
          </w:p>
        </w:tc>
        <w:tc>
          <w:tcPr>
            <w:tcW w:w="135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65-15-01</w:t>
            </w:r>
          </w:p>
        </w:tc>
        <w:tc>
          <w:tcPr>
            <w:tcW w:w="126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03/14/16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35.4</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994751" w:rsidRDefault="00320BC0" w:rsidP="00496918">
            <w:pPr>
              <w:jc w:val="center"/>
              <w:rPr>
                <w:rFonts w:ascii="Times New Roman" w:hAnsi="Times New Roman"/>
              </w:rPr>
            </w:pPr>
            <w:r w:rsidRPr="00496918">
              <w:rPr>
                <w:rFonts w:ascii="Arial" w:hAnsi="Arial" w:cs="Arial"/>
                <w:color w:val="000000"/>
                <w:sz w:val="20"/>
                <w:szCs w:val="20"/>
              </w:rPr>
              <w:t>$122,100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rPr>
            </w:pPr>
            <w:r w:rsidRPr="00031E1D">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rPr>
            </w:pPr>
            <w:r w:rsidRPr="00031E1D">
              <w:rPr>
                <w:rFonts w:ascii="Arial" w:hAnsi="Arial" w:cs="Arial"/>
                <w:color w:val="000000"/>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rPr>
            </w:pPr>
            <w:r w:rsidRPr="00031E1D">
              <w:rPr>
                <w:rFonts w:ascii="Arial" w:hAnsi="Arial" w:cs="Arial"/>
                <w:color w:val="000000"/>
              </w:rPr>
              <w:t>COAL LOADERS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rPr>
            </w:pPr>
            <w:r w:rsidRPr="00031E1D">
              <w:rPr>
                <w:rFonts w:ascii="Arial" w:hAnsi="Arial" w:cs="Arial"/>
                <w:color w:val="000000"/>
              </w:rPr>
              <w:t>65-11-04</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sz w:val="20"/>
                <w:szCs w:val="20"/>
              </w:rPr>
            </w:pPr>
            <w:r w:rsidRPr="00031E1D">
              <w:rPr>
                <w:rFonts w:ascii="Arial" w:hAnsi="Arial" w:cs="Arial"/>
                <w:color w:val="000000"/>
                <w:sz w:val="20"/>
                <w:szCs w:val="20"/>
              </w:rPr>
              <w:t>06/01/16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31E1D" w:rsidRDefault="00320BC0" w:rsidP="00320BC0">
            <w:pPr>
              <w:jc w:val="center"/>
              <w:rPr>
                <w:rFonts w:ascii="Arial" w:hAnsi="Arial" w:cs="Arial"/>
                <w:color w:val="000000"/>
                <w:sz w:val="20"/>
                <w:szCs w:val="20"/>
              </w:rPr>
            </w:pPr>
            <w:r w:rsidRPr="00031E1D">
              <w:rPr>
                <w:rFonts w:ascii="Arial" w:hAnsi="Arial" w:cs="Arial"/>
                <w:color w:val="000000"/>
                <w:sz w:val="20"/>
                <w:szCs w:val="20"/>
              </w:rPr>
              <w:t>20.4</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7607D" w:rsidRDefault="00031E1D" w:rsidP="00031E1D">
            <w:pPr>
              <w:jc w:val="center"/>
              <w:rPr>
                <w:rFonts w:ascii="Times New Roman" w:hAnsi="Times New Roman"/>
                <w:highlight w:val="yellow"/>
              </w:rPr>
            </w:pPr>
            <w:r w:rsidRPr="00031E1D">
              <w:rPr>
                <w:rFonts w:ascii="Arial" w:hAnsi="Arial" w:cs="Arial"/>
                <w:color w:val="000000"/>
                <w:sz w:val="20"/>
                <w:szCs w:val="20"/>
              </w:rPr>
              <w:t>$253,750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Cambria</w:t>
            </w:r>
          </w:p>
        </w:tc>
        <w:tc>
          <w:tcPr>
            <w:tcW w:w="450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ROBINDALE ENERGY SVC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11-14-01</w:t>
            </w:r>
          </w:p>
        </w:tc>
        <w:tc>
          <w:tcPr>
            <w:tcW w:w="126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08/08/16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Default="00496918" w:rsidP="00320BC0">
            <w:pPr>
              <w:jc w:val="center"/>
              <w:rPr>
                <w:rFonts w:ascii="Arial" w:hAnsi="Arial" w:cs="Arial"/>
                <w:color w:val="000000"/>
                <w:sz w:val="20"/>
                <w:szCs w:val="20"/>
              </w:rPr>
            </w:pPr>
            <w:r>
              <w:rPr>
                <w:rFonts w:ascii="Arial" w:hAnsi="Arial" w:cs="Arial"/>
                <w:color w:val="000000"/>
                <w:sz w:val="20"/>
                <w:szCs w:val="20"/>
              </w:rPr>
              <w:t>12.8</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994751" w:rsidRDefault="00496918" w:rsidP="00496918">
            <w:pPr>
              <w:jc w:val="center"/>
              <w:rPr>
                <w:rFonts w:ascii="Times New Roman" w:hAnsi="Times New Roman"/>
              </w:rPr>
            </w:pPr>
            <w:r w:rsidRPr="00496918">
              <w:rPr>
                <w:rFonts w:ascii="Arial" w:hAnsi="Arial" w:cs="Arial"/>
                <w:color w:val="000000"/>
                <w:sz w:val="20"/>
                <w:szCs w:val="20"/>
              </w:rPr>
              <w:t>$91,680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bookmarkStart w:id="2" w:name="_GoBack"/>
            <w:r>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Jefferson</w:t>
            </w:r>
          </w:p>
        </w:tc>
        <w:tc>
          <w:tcPr>
            <w:tcW w:w="450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P &amp; N COAL CO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33-13-17</w:t>
            </w:r>
          </w:p>
        </w:tc>
        <w:tc>
          <w:tcPr>
            <w:tcW w:w="126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09/20/16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20.3</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994751" w:rsidRDefault="003746E1" w:rsidP="001005D2">
            <w:pPr>
              <w:jc w:val="center"/>
              <w:rPr>
                <w:rFonts w:ascii="Times New Roman" w:hAnsi="Times New Roman"/>
              </w:rPr>
            </w:pPr>
            <w:r w:rsidRPr="001005D2">
              <w:rPr>
                <w:rFonts w:ascii="Arial" w:hAnsi="Arial" w:cs="Arial"/>
                <w:color w:val="000000"/>
                <w:sz w:val="20"/>
                <w:szCs w:val="20"/>
              </w:rPr>
              <w:t>$348,800</w:t>
            </w:r>
          </w:p>
        </w:tc>
      </w:tr>
      <w:bookmarkEnd w:id="2"/>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rPr>
            </w:pPr>
            <w:r w:rsidRPr="00DA6EAE">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rPr>
            </w:pPr>
            <w:r w:rsidRPr="00DA6EAE">
              <w:rPr>
                <w:rFonts w:ascii="Arial" w:hAnsi="Arial" w:cs="Arial"/>
                <w:color w:val="000000"/>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rPr>
            </w:pPr>
            <w:r w:rsidRPr="00DA6EAE">
              <w:rPr>
                <w:rFonts w:ascii="Arial" w:hAnsi="Arial" w:cs="Arial"/>
                <w:color w:val="000000"/>
              </w:rPr>
              <w:t>DAVID L PATTERSON JR</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rPr>
            </w:pPr>
            <w:r w:rsidRPr="00DA6EAE">
              <w:rPr>
                <w:rFonts w:ascii="Arial" w:hAnsi="Arial" w:cs="Arial"/>
                <w:color w:val="000000"/>
              </w:rPr>
              <w:t>65-15-04</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sz w:val="20"/>
                <w:szCs w:val="20"/>
              </w:rPr>
            </w:pPr>
            <w:r w:rsidRPr="00DA6EAE">
              <w:rPr>
                <w:rFonts w:ascii="Arial" w:hAnsi="Arial" w:cs="Arial"/>
                <w:color w:val="000000"/>
                <w:sz w:val="20"/>
                <w:szCs w:val="20"/>
              </w:rPr>
              <w:t>11/15/16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DA6EAE" w:rsidRDefault="00320BC0" w:rsidP="00320BC0">
            <w:pPr>
              <w:jc w:val="center"/>
              <w:rPr>
                <w:rFonts w:ascii="Arial" w:hAnsi="Arial" w:cs="Arial"/>
                <w:color w:val="000000"/>
                <w:sz w:val="20"/>
                <w:szCs w:val="20"/>
              </w:rPr>
            </w:pPr>
            <w:r w:rsidRPr="00DA6EAE">
              <w:rPr>
                <w:rFonts w:ascii="Arial" w:hAnsi="Arial" w:cs="Arial"/>
                <w:color w:val="000000"/>
                <w:sz w:val="20"/>
                <w:szCs w:val="20"/>
              </w:rPr>
              <w:t>60.2</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994751" w:rsidRDefault="00DA6EAE" w:rsidP="00DA6EAE">
            <w:pPr>
              <w:jc w:val="center"/>
              <w:rPr>
                <w:rFonts w:ascii="Times New Roman" w:hAnsi="Times New Roman"/>
              </w:rPr>
            </w:pPr>
            <w:r w:rsidRPr="00DA6EAE">
              <w:rPr>
                <w:rFonts w:ascii="Arial" w:hAnsi="Arial" w:cs="Arial"/>
                <w:color w:val="000000"/>
                <w:sz w:val="20"/>
                <w:szCs w:val="20"/>
              </w:rPr>
              <w:t>$195,850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Somerset</w:t>
            </w:r>
          </w:p>
        </w:tc>
        <w:tc>
          <w:tcPr>
            <w:tcW w:w="450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RIDGE ENERGY CO</w:t>
            </w:r>
          </w:p>
        </w:tc>
        <w:tc>
          <w:tcPr>
            <w:tcW w:w="135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rPr>
            </w:pPr>
            <w:r>
              <w:rPr>
                <w:rFonts w:ascii="Arial" w:hAnsi="Arial" w:cs="Arial"/>
                <w:color w:val="000000"/>
              </w:rPr>
              <w:t>56-15-02</w:t>
            </w:r>
          </w:p>
        </w:tc>
        <w:tc>
          <w:tcPr>
            <w:tcW w:w="126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12/06/16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Default="00320BC0" w:rsidP="00320BC0">
            <w:pPr>
              <w:jc w:val="center"/>
              <w:rPr>
                <w:rFonts w:ascii="Arial" w:hAnsi="Arial" w:cs="Arial"/>
                <w:color w:val="000000"/>
                <w:sz w:val="20"/>
                <w:szCs w:val="20"/>
              </w:rPr>
            </w:pPr>
            <w:r>
              <w:rPr>
                <w:rFonts w:ascii="Arial" w:hAnsi="Arial" w:cs="Arial"/>
                <w:color w:val="000000"/>
                <w:sz w:val="20"/>
                <w:szCs w:val="20"/>
              </w:rPr>
              <w:t>5.5</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994751" w:rsidRDefault="003746E1" w:rsidP="001005D2">
            <w:pPr>
              <w:jc w:val="center"/>
              <w:rPr>
                <w:rFonts w:ascii="Times New Roman" w:hAnsi="Times New Roman"/>
              </w:rPr>
            </w:pPr>
            <w:r w:rsidRPr="001005D2">
              <w:rPr>
                <w:rFonts w:ascii="Arial" w:hAnsi="Arial" w:cs="Arial"/>
                <w:color w:val="000000"/>
                <w:sz w:val="20"/>
                <w:szCs w:val="20"/>
              </w:rPr>
              <w:t>$57,175</w:t>
            </w:r>
          </w:p>
        </w:tc>
      </w:tr>
    </w:tbl>
    <w:p w:rsidR="009533FE" w:rsidRDefault="009533FE" w:rsidP="00374D5E">
      <w:pPr>
        <w:rPr>
          <w:rFonts w:ascii="Times New Roman" w:hAnsi="Times New Roman"/>
          <w:b/>
          <w:sz w:val="24"/>
          <w:szCs w:val="24"/>
        </w:rPr>
        <w:sectPr w:rsidR="009533FE" w:rsidSect="00BD03B6">
          <w:headerReference w:type="even" r:id="rId46"/>
          <w:headerReference w:type="default" r:id="rId47"/>
          <w:headerReference w:type="first" r:id="rId48"/>
          <w:footerReference w:type="first" r:id="rId49"/>
          <w:type w:val="nextColumn"/>
          <w:pgSz w:w="15840" w:h="12240" w:orient="landscape"/>
          <w:pgMar w:top="1152" w:right="1152" w:bottom="1152" w:left="1152" w:header="720" w:footer="720" w:gutter="0"/>
          <w:cols w:space="720"/>
          <w:titlePg/>
          <w:docGrid w:linePitch="360"/>
        </w:sectPr>
      </w:pPr>
    </w:p>
    <w:p w:rsidR="009533FE" w:rsidRDefault="009533FE" w:rsidP="00353E5A">
      <w:pPr>
        <w:spacing w:after="0" w:line="240" w:lineRule="auto"/>
        <w:jc w:val="center"/>
        <w:rPr>
          <w:rFonts w:ascii="Times New Roman" w:hAnsi="Times New Roman"/>
          <w:b/>
          <w:sz w:val="24"/>
          <w:szCs w:val="24"/>
        </w:rPr>
      </w:pPr>
    </w:p>
    <w:p w:rsidR="00956CB6" w:rsidRPr="00207D41"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Appendix C</w:t>
      </w:r>
    </w:p>
    <w:p w:rsidR="00956CB6" w:rsidRPr="00207D41"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 xml:space="preserve">Remining Operator’s Assistance Program Project List for </w:t>
      </w:r>
      <w:r w:rsidR="008774C5" w:rsidRPr="00207D41">
        <w:rPr>
          <w:rFonts w:ascii="Times New Roman" w:hAnsi="Times New Roman"/>
          <w:b/>
          <w:sz w:val="24"/>
          <w:szCs w:val="24"/>
        </w:rPr>
        <w:t>201</w:t>
      </w:r>
      <w:r w:rsidR="00972296" w:rsidRPr="00207D41">
        <w:rPr>
          <w:rFonts w:ascii="Times New Roman" w:hAnsi="Times New Roman"/>
          <w:b/>
          <w:sz w:val="24"/>
          <w:szCs w:val="24"/>
        </w:rPr>
        <w:t>6</w:t>
      </w: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Layout w:type="fixed"/>
        <w:tblLook w:val="0000" w:firstRow="0" w:lastRow="0" w:firstColumn="0" w:lastColumn="0" w:noHBand="0" w:noVBand="0"/>
      </w:tblPr>
      <w:tblGrid>
        <w:gridCol w:w="1260"/>
        <w:gridCol w:w="1620"/>
        <w:gridCol w:w="1710"/>
        <w:gridCol w:w="3510"/>
        <w:gridCol w:w="1980"/>
        <w:gridCol w:w="3330"/>
      </w:tblGrid>
      <w:tr w:rsidR="008541E0" w:rsidRPr="00B01722" w:rsidTr="005F6B80">
        <w:trPr>
          <w:trHeight w:val="345"/>
          <w:jc w:val="center"/>
        </w:trPr>
        <w:tc>
          <w:tcPr>
            <w:tcW w:w="126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ROAP #</w:t>
            </w:r>
          </w:p>
        </w:tc>
        <w:tc>
          <w:tcPr>
            <w:tcW w:w="162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SMP #</w:t>
            </w:r>
          </w:p>
        </w:tc>
        <w:tc>
          <w:tcPr>
            <w:tcW w:w="171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SMP ISSD</w:t>
            </w:r>
          </w:p>
        </w:tc>
        <w:tc>
          <w:tcPr>
            <w:tcW w:w="351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Operator</w:t>
            </w:r>
          </w:p>
        </w:tc>
        <w:tc>
          <w:tcPr>
            <w:tcW w:w="198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District</w:t>
            </w:r>
          </w:p>
        </w:tc>
        <w:tc>
          <w:tcPr>
            <w:tcW w:w="333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Status</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4" w:space="0" w:color="auto"/>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4" w:space="0" w:color="auto"/>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17990101</w:t>
            </w:r>
          </w:p>
        </w:tc>
        <w:tc>
          <w:tcPr>
            <w:tcW w:w="1710" w:type="dxa"/>
            <w:tcBorders>
              <w:top w:val="single" w:sz="4" w:space="0" w:color="auto"/>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2/7/2001</w:t>
            </w:r>
          </w:p>
        </w:tc>
        <w:tc>
          <w:tcPr>
            <w:tcW w:w="3510" w:type="dxa"/>
            <w:tcBorders>
              <w:top w:val="single" w:sz="4" w:space="0" w:color="auto"/>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4" w:space="0" w:color="auto"/>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4" w:space="0" w:color="auto"/>
              <w:left w:val="single" w:sz="6" w:space="0" w:color="000000"/>
              <w:bottom w:val="single" w:sz="8" w:space="0" w:color="000000"/>
              <w:right w:val="single" w:sz="8" w:space="0" w:color="000000"/>
            </w:tcBorders>
          </w:tcPr>
          <w:p w:rsidR="00956CB6" w:rsidRPr="00956CB6"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17980101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2/9/2000</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Ed Hanslovan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Bond Forfeiture</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32980109</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7/28/1999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32980105</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5/11/1999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956CB6" w:rsidP="008541E0">
            <w:pPr>
              <w:autoSpaceDE w:val="0"/>
              <w:autoSpaceDN w:val="0"/>
              <w:adjustRightInd w:val="0"/>
              <w:spacing w:after="0" w:line="240" w:lineRule="auto"/>
              <w:rPr>
                <w:rFonts w:ascii="Times New Roman" w:hAnsi="Times New Roman"/>
                <w:color w:val="000000"/>
                <w:sz w:val="24"/>
                <w:szCs w:val="24"/>
              </w:rPr>
            </w:pPr>
            <w:proofErr w:type="spellStart"/>
            <w:r w:rsidRPr="008541E0">
              <w:rPr>
                <w:rFonts w:ascii="Times New Roman" w:hAnsi="Times New Roman"/>
                <w:color w:val="000000"/>
                <w:sz w:val="24"/>
                <w:szCs w:val="24"/>
              </w:rPr>
              <w:t>Hepburnia</w:t>
            </w:r>
            <w:proofErr w:type="spellEnd"/>
            <w:r w:rsidRPr="008541E0">
              <w:rPr>
                <w:rFonts w:ascii="Times New Roman" w:hAnsi="Times New Roman"/>
                <w:color w:val="000000"/>
                <w:sz w:val="24"/>
                <w:szCs w:val="24"/>
              </w:rPr>
              <w:t xml:space="preserve">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8541E0" w:rsidRDefault="00956CB6"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8541E0" w:rsidRDefault="00956CB6"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620" w:type="dxa"/>
            <w:tcBorders>
              <w:top w:val="single" w:sz="6" w:space="0" w:color="000000"/>
              <w:left w:val="single" w:sz="6" w:space="0" w:color="000000"/>
              <w:bottom w:val="single" w:sz="8" w:space="0" w:color="000000"/>
              <w:right w:val="single" w:sz="6"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32980108</w:t>
            </w:r>
          </w:p>
        </w:tc>
        <w:tc>
          <w:tcPr>
            <w:tcW w:w="1710" w:type="dxa"/>
            <w:tcBorders>
              <w:top w:val="single" w:sz="6" w:space="0" w:color="000000"/>
              <w:left w:val="single" w:sz="6" w:space="0" w:color="000000"/>
              <w:bottom w:val="single" w:sz="8" w:space="0" w:color="000000"/>
              <w:right w:val="single" w:sz="6"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1/27/1999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6"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17990107</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7/5/2001</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C44AA2"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54980103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2/4/1999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Gale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54980201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12/4/1999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C Fuels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6" w:space="0" w:color="000000"/>
              <w:right w:val="single" w:sz="8" w:space="0" w:color="000000"/>
            </w:tcBorders>
          </w:tcPr>
          <w:p w:rsidR="00956CB6" w:rsidRPr="00956CB6" w:rsidRDefault="002577F9"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26980102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9/11/1998</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Patterson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6"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11980202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10/2/1998</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Smith Energy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56980110</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5/3/1999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Fritz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Reichard</w:t>
            </w:r>
            <w:proofErr w:type="spellEnd"/>
            <w:r>
              <w:rPr>
                <w:rFonts w:ascii="Times New Roman" w:hAnsi="Times New Roman"/>
                <w:color w:val="000000"/>
                <w:sz w:val="24"/>
                <w:szCs w:val="24"/>
              </w:rPr>
              <w:t xml:space="preserve"> Contracting</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56990101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12/22/1999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D12430"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03990103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12/3/1999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32990103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3/8/2001</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L H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634F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634FEB">
              <w:rPr>
                <w:rFonts w:ascii="Times New Roman" w:hAnsi="Times New Roman"/>
                <w:color w:val="000000"/>
                <w:sz w:val="24"/>
                <w:szCs w:val="24"/>
              </w:rPr>
              <w:t>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63990102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42552">
            <w:pPr>
              <w:autoSpaceDE w:val="0"/>
              <w:autoSpaceDN w:val="0"/>
              <w:adjustRightInd w:val="0"/>
              <w:spacing w:after="0" w:line="240" w:lineRule="auto"/>
              <w:ind w:right="144"/>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Robinson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17980124</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10/18/1999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03990102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11/13/2000</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Thomas J. Smith Inc.</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bl>
    <w:p w:rsidR="00956CB6" w:rsidRDefault="00956CB6"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sectPr w:rsidR="009533FE" w:rsidSect="00BD03B6">
          <w:headerReference w:type="even" r:id="rId50"/>
          <w:headerReference w:type="default" r:id="rId51"/>
          <w:footerReference w:type="default" r:id="rId52"/>
          <w:headerReference w:type="first" r:id="rId53"/>
          <w:footerReference w:type="first" r:id="rId54"/>
          <w:type w:val="nextColumn"/>
          <w:pgSz w:w="15840" w:h="12240" w:orient="landscape"/>
          <w:pgMar w:top="1152" w:right="1152" w:bottom="1152" w:left="1152" w:header="720" w:footer="720" w:gutter="0"/>
          <w:cols w:space="720"/>
          <w:titlePg/>
          <w:docGrid w:linePitch="360"/>
        </w:sectPr>
      </w:pPr>
    </w:p>
    <w:p w:rsidR="001D1BAE" w:rsidRDefault="001D1BAE" w:rsidP="00353E5A">
      <w:pPr>
        <w:spacing w:after="0" w:line="240" w:lineRule="auto"/>
        <w:rPr>
          <w:rFonts w:ascii="Times New Roman" w:hAnsi="Times New Roman"/>
          <w:b/>
          <w:sz w:val="24"/>
          <w:szCs w:val="24"/>
        </w:rPr>
      </w:pP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60"/>
        <w:gridCol w:w="1620"/>
        <w:gridCol w:w="1710"/>
        <w:gridCol w:w="3510"/>
        <w:gridCol w:w="1980"/>
        <w:gridCol w:w="3330"/>
      </w:tblGrid>
      <w:tr w:rsidR="00B01722" w:rsidRPr="00B01722" w:rsidTr="005F6B80">
        <w:trPr>
          <w:trHeight w:val="345"/>
          <w:jc w:val="center"/>
        </w:trPr>
        <w:tc>
          <w:tcPr>
            <w:tcW w:w="1260" w:type="dxa"/>
            <w:tcBorders>
              <w:top w:val="single" w:sz="6" w:space="0" w:color="000000"/>
              <w:left w:val="single" w:sz="8"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ROAP #</w:t>
            </w:r>
          </w:p>
        </w:tc>
        <w:tc>
          <w:tcPr>
            <w:tcW w:w="162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w:t>
            </w:r>
          </w:p>
        </w:tc>
        <w:tc>
          <w:tcPr>
            <w:tcW w:w="171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ISSD</w:t>
            </w:r>
          </w:p>
        </w:tc>
        <w:tc>
          <w:tcPr>
            <w:tcW w:w="351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Operator</w:t>
            </w:r>
          </w:p>
        </w:tc>
        <w:tc>
          <w:tcPr>
            <w:tcW w:w="198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District</w:t>
            </w:r>
          </w:p>
        </w:tc>
        <w:tc>
          <w:tcPr>
            <w:tcW w:w="333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Status</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32000108</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12/23/2004</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167410" w:rsidP="00B01722">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Continues</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26990101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PBS Coal Inc.</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17000101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9/13/2001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7/19/1999</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17990102</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9/13/2001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1620" w:type="dxa"/>
            <w:tcBorders>
              <w:top w:val="single" w:sz="6" w:space="0" w:color="000000"/>
              <w:left w:val="single" w:sz="6" w:space="0" w:color="000000"/>
              <w:bottom w:val="single" w:sz="8" w:space="0" w:color="000000"/>
              <w:right w:val="single" w:sz="6"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6"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Marquise Mining Corp.</w:t>
            </w:r>
          </w:p>
        </w:tc>
        <w:tc>
          <w:tcPr>
            <w:tcW w:w="1980" w:type="dxa"/>
            <w:tcBorders>
              <w:top w:val="single" w:sz="6" w:space="0" w:color="000000"/>
              <w:left w:val="single" w:sz="6" w:space="0" w:color="000000"/>
              <w:bottom w:val="single" w:sz="8" w:space="0" w:color="000000"/>
              <w:right w:val="single" w:sz="6" w:space="0" w:color="000000"/>
            </w:tcBorders>
          </w:tcPr>
          <w:p w:rsidR="00A93BD6"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17990103</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8/4/2002</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28</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29</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proofErr w:type="spellStart"/>
            <w:r w:rsidRPr="00D8027E">
              <w:rPr>
                <w:rFonts w:ascii="Times New Roman" w:hAnsi="Times New Roman"/>
                <w:color w:val="000000"/>
                <w:sz w:val="24"/>
                <w:szCs w:val="24"/>
              </w:rPr>
              <w:t>Hepburnia</w:t>
            </w:r>
            <w:proofErr w:type="spellEnd"/>
            <w:r w:rsidRPr="00D8027E">
              <w:rPr>
                <w:rFonts w:ascii="Times New Roman" w:hAnsi="Times New Roman"/>
                <w:color w:val="000000"/>
                <w:sz w:val="24"/>
                <w:szCs w:val="24"/>
              </w:rPr>
              <w:t xml:space="preserve"> Coal Co.</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11990102</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7/16/2003</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AMFIRE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6" w:space="0" w:color="000000"/>
              <w:right w:val="single" w:sz="8" w:space="0" w:color="000000"/>
            </w:tcBorders>
          </w:tcPr>
          <w:p w:rsidR="00B01722"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40990101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9/15/2000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Hazleton Shaft Corp.</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8" w:space="0" w:color="000000"/>
              <w:left w:val="single" w:sz="6" w:space="0" w:color="000000"/>
              <w:bottom w:val="single" w:sz="6"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03000101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10/10/2000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Larson Enterprises Inc.</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Moshannon</w:t>
            </w:r>
          </w:p>
        </w:tc>
        <w:tc>
          <w:tcPr>
            <w:tcW w:w="3330" w:type="dxa"/>
            <w:tcBorders>
              <w:top w:val="single" w:sz="8"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65990106</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5/11/2000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Ralph Smith &amp; Son</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29124C"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Bond Forfeiture</w:t>
            </w:r>
          </w:p>
        </w:tc>
      </w:tr>
      <w:tr w:rsidR="009705C7"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35</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9705C7"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Cooney Bros. Coal Co.</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17000105</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2/15/2001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Hilltop Coal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32010105</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9/4/2003</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150071" w:rsidP="00B01722">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Completed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56000103</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11/6/2000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56000105</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3/8/2001</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33010101</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8/21/2001</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17010110</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8/15/2002</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956CB6" w:rsidP="008541E0">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42</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43</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24010101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10/4/2001</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167410" w:rsidP="008541E0">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Continues</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E65CA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11000104</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6/8/2001</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r w:rsidR="00E65CA3" w:rsidRPr="00207D41">
              <w:rPr>
                <w:rFonts w:ascii="Times New Roman" w:hAnsi="Times New Roman"/>
                <w:sz w:val="24"/>
                <w:szCs w:val="24"/>
              </w:rPr>
              <w:t>*</w:t>
            </w:r>
          </w:p>
        </w:tc>
      </w:tr>
    </w:tbl>
    <w:p w:rsidR="00242E3F" w:rsidRDefault="00242E3F" w:rsidP="00F12C73">
      <w:pPr>
        <w:rPr>
          <w:rFonts w:ascii="Times New Roman" w:hAnsi="Times New Roman"/>
          <w:b/>
          <w:sz w:val="24"/>
          <w:szCs w:val="24"/>
        </w:rPr>
        <w:sectPr w:rsidR="00242E3F" w:rsidSect="00BD03B6">
          <w:headerReference w:type="even" r:id="rId55"/>
          <w:headerReference w:type="default" r:id="rId56"/>
          <w:footerReference w:type="default" r:id="rId57"/>
          <w:headerReference w:type="first" r:id="rId58"/>
          <w:footerReference w:type="first" r:id="rId59"/>
          <w:type w:val="nextColumn"/>
          <w:pgSz w:w="15840" w:h="12240" w:orient="landscape"/>
          <w:pgMar w:top="1152" w:right="1152" w:bottom="1152" w:left="1152" w:header="720" w:footer="720" w:gutter="0"/>
          <w:cols w:space="720"/>
          <w:titlePg/>
          <w:docGrid w:linePitch="360"/>
        </w:sectPr>
      </w:pPr>
    </w:p>
    <w:p w:rsidR="00242E3F" w:rsidRDefault="00242E3F" w:rsidP="00353E5A">
      <w:pPr>
        <w:spacing w:after="0" w:line="240" w:lineRule="auto"/>
        <w:jc w:val="center"/>
        <w:rPr>
          <w:rFonts w:ascii="Times New Roman" w:hAnsi="Times New Roman"/>
          <w:b/>
          <w:sz w:val="24"/>
          <w:szCs w:val="24"/>
        </w:rPr>
      </w:pP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60"/>
        <w:gridCol w:w="1620"/>
        <w:gridCol w:w="1710"/>
        <w:gridCol w:w="3510"/>
        <w:gridCol w:w="1980"/>
        <w:gridCol w:w="3330"/>
      </w:tblGrid>
      <w:tr w:rsidR="00956CB6" w:rsidRPr="00B01722" w:rsidTr="005F6B80">
        <w:trPr>
          <w:trHeight w:val="345"/>
          <w:jc w:val="center"/>
        </w:trPr>
        <w:tc>
          <w:tcPr>
            <w:tcW w:w="1260" w:type="dxa"/>
            <w:tcBorders>
              <w:top w:val="single" w:sz="6" w:space="0" w:color="000000"/>
              <w:left w:val="single" w:sz="8"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ROAP #</w:t>
            </w:r>
          </w:p>
        </w:tc>
        <w:tc>
          <w:tcPr>
            <w:tcW w:w="162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w:t>
            </w:r>
          </w:p>
        </w:tc>
        <w:tc>
          <w:tcPr>
            <w:tcW w:w="171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ISSD</w:t>
            </w:r>
          </w:p>
        </w:tc>
        <w:tc>
          <w:tcPr>
            <w:tcW w:w="351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Operator</w:t>
            </w:r>
          </w:p>
        </w:tc>
        <w:tc>
          <w:tcPr>
            <w:tcW w:w="198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District</w:t>
            </w:r>
          </w:p>
        </w:tc>
        <w:tc>
          <w:tcPr>
            <w:tcW w:w="333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Status</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33010103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7/10/2002</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17030102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12/13/2006</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47</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03010108</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D K Coal Sales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D K Coal Sales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49</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14040103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11/13/2007</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1620" w:type="dxa"/>
            <w:tcBorders>
              <w:top w:val="single" w:sz="6" w:space="0" w:color="000000"/>
              <w:left w:val="single" w:sz="6" w:space="0" w:color="000000"/>
              <w:bottom w:val="single" w:sz="8" w:space="0" w:color="000000"/>
              <w:right w:val="single" w:sz="6"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02020102</w:t>
            </w:r>
          </w:p>
        </w:tc>
        <w:tc>
          <w:tcPr>
            <w:tcW w:w="1710" w:type="dxa"/>
            <w:tcBorders>
              <w:top w:val="single" w:sz="6" w:space="0" w:color="000000"/>
              <w:left w:val="single" w:sz="6" w:space="0" w:color="000000"/>
              <w:bottom w:val="single" w:sz="8" w:space="0" w:color="000000"/>
              <w:right w:val="single" w:sz="6"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2/20/2004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6"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51</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14040101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8/30/2007</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52</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32000101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12/1/2000</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53</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F0C96" w:rsidP="008541E0">
            <w:pPr>
              <w:autoSpaceDE w:val="0"/>
              <w:autoSpaceDN w:val="0"/>
              <w:adjustRightInd w:val="0"/>
              <w:spacing w:after="0" w:line="240" w:lineRule="auto"/>
              <w:rPr>
                <w:rFonts w:ascii="Times New Roman" w:hAnsi="Times New Roman"/>
                <w:color w:val="000000"/>
                <w:sz w:val="24"/>
                <w:szCs w:val="24"/>
              </w:rPr>
            </w:pPr>
            <w:r w:rsidRPr="006F0C96">
              <w:rPr>
                <w:rFonts w:ascii="Times New Roman" w:hAnsi="Times New Roman"/>
                <w:color w:val="000000"/>
                <w:sz w:val="24"/>
                <w:szCs w:val="24"/>
              </w:rPr>
              <w:t>RSK Mines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F0C96" w:rsidP="008541E0">
            <w:pPr>
              <w:autoSpaceDE w:val="0"/>
              <w:autoSpaceDN w:val="0"/>
              <w:adjustRightInd w:val="0"/>
              <w:spacing w:after="0" w:line="240" w:lineRule="auto"/>
              <w:rPr>
                <w:rFonts w:ascii="Times New Roman" w:hAnsi="Times New Roman"/>
                <w:color w:val="000000"/>
                <w:sz w:val="24"/>
                <w:szCs w:val="24"/>
              </w:rPr>
            </w:pPr>
            <w:r w:rsidRPr="006F0C96">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56030103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8/4/2003</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6" w:space="0" w:color="000000"/>
              <w:right w:val="single" w:sz="8" w:space="0" w:color="000000"/>
            </w:tcBorders>
          </w:tcPr>
          <w:p w:rsidR="00956CB6" w:rsidRPr="00D8027E" w:rsidRDefault="006514A8" w:rsidP="002E3E0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E3E03">
              <w:rPr>
                <w:rFonts w:ascii="Times New Roman" w:hAnsi="Times New Roman"/>
                <w:color w:val="000000"/>
                <w:sz w:val="24"/>
                <w:szCs w:val="24"/>
              </w:rPr>
              <w:t>Completed</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55</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56030102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4/8/2004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Mountaineer Mining Corp.</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6" w:space="0" w:color="000000"/>
              <w:right w:val="single" w:sz="8" w:space="0" w:color="000000"/>
            </w:tcBorders>
          </w:tcPr>
          <w:p w:rsidR="00956CB6"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54030201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8/10/2003</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Devil's Hole,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8"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26040102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2/3/2006</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150071">
              <w:rPr>
                <w:rFonts w:ascii="Times New Roman" w:hAnsi="Times New Roman"/>
                <w:sz w:val="24"/>
                <w:szCs w:val="24"/>
              </w:rPr>
              <w:t>Reclamation 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Cooney Bros.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54030103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4/21/2004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Jett Contracting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56040105</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10/19/2005</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Berwind</w:t>
            </w:r>
            <w:proofErr w:type="spellEnd"/>
            <w:r>
              <w:rPr>
                <w:rFonts w:ascii="Times New Roman" w:hAnsi="Times New Roman"/>
                <w:color w:val="000000"/>
                <w:sz w:val="24"/>
                <w:szCs w:val="24"/>
              </w:rPr>
              <w:t xml:space="preserve"> Coal Sales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bl>
    <w:p w:rsidR="005231D1" w:rsidRDefault="005231D1" w:rsidP="00C7089A">
      <w:pPr>
        <w:rPr>
          <w:rFonts w:ascii="Times New Roman" w:hAnsi="Times New Roman"/>
          <w:b/>
          <w:sz w:val="24"/>
          <w:szCs w:val="24"/>
        </w:rPr>
      </w:pPr>
    </w:p>
    <w:p w:rsidR="00E65CA3" w:rsidRDefault="00E65CA3" w:rsidP="00C7089A">
      <w:pPr>
        <w:rPr>
          <w:rFonts w:ascii="Times New Roman" w:hAnsi="Times New Roman"/>
          <w:b/>
          <w:sz w:val="24"/>
          <w:szCs w:val="24"/>
        </w:rPr>
      </w:pPr>
    </w:p>
    <w:p w:rsidR="00E65CA3" w:rsidRPr="00207D41" w:rsidRDefault="00E65CA3" w:rsidP="00E65CA3">
      <w:pPr>
        <w:pStyle w:val="ListParagraph"/>
        <w:rPr>
          <w:rFonts w:ascii="Times New Roman" w:hAnsi="Times New Roman"/>
          <w:b/>
          <w:sz w:val="24"/>
          <w:szCs w:val="24"/>
        </w:rPr>
        <w:sectPr w:rsidR="00E65CA3" w:rsidRPr="00207D41" w:rsidSect="00A067A8">
          <w:headerReference w:type="even" r:id="rId60"/>
          <w:headerReference w:type="default" r:id="rId61"/>
          <w:footerReference w:type="default" r:id="rId62"/>
          <w:headerReference w:type="first" r:id="rId63"/>
          <w:footerReference w:type="first" r:id="rId64"/>
          <w:type w:val="nextColumn"/>
          <w:pgSz w:w="15840" w:h="12240" w:orient="landscape"/>
          <w:pgMar w:top="1152" w:right="1152" w:bottom="1152" w:left="1152" w:header="720" w:footer="720" w:gutter="0"/>
          <w:pgNumType w:start="14"/>
          <w:cols w:space="720"/>
          <w:titlePg/>
          <w:docGrid w:linePitch="360"/>
        </w:sectPr>
      </w:pPr>
      <w:r w:rsidRPr="00207D41">
        <w:rPr>
          <w:rFonts w:ascii="Times New Roman" w:hAnsi="Times New Roman"/>
          <w:b/>
          <w:sz w:val="24"/>
          <w:szCs w:val="24"/>
        </w:rPr>
        <w:t xml:space="preserve">*: The status of the Hoffman Mining site remains “reclamation continues,” although the bond was forfeited. </w:t>
      </w:r>
    </w:p>
    <w:p w:rsidR="005231D1" w:rsidRDefault="005231D1" w:rsidP="00353E5A">
      <w:pPr>
        <w:spacing w:after="0" w:line="240" w:lineRule="auto"/>
        <w:jc w:val="center"/>
        <w:rPr>
          <w:rFonts w:ascii="Times New Roman" w:hAnsi="Times New Roman"/>
          <w:b/>
          <w:sz w:val="24"/>
          <w:szCs w:val="24"/>
        </w:rPr>
      </w:pPr>
    </w:p>
    <w:p w:rsidR="005D6B27" w:rsidRDefault="00D12430" w:rsidP="00353E5A">
      <w:pPr>
        <w:spacing w:after="0" w:line="240" w:lineRule="auto"/>
        <w:jc w:val="center"/>
        <w:rPr>
          <w:rFonts w:ascii="Times New Roman" w:hAnsi="Times New Roman"/>
          <w:b/>
          <w:sz w:val="24"/>
          <w:szCs w:val="24"/>
        </w:rPr>
      </w:pPr>
      <w:r w:rsidRPr="00D12430">
        <w:rPr>
          <w:rFonts w:ascii="Times New Roman" w:hAnsi="Times New Roman"/>
          <w:b/>
          <w:sz w:val="24"/>
          <w:szCs w:val="24"/>
        </w:rPr>
        <w:t>Appendix D</w:t>
      </w:r>
    </w:p>
    <w:p w:rsidR="00B01722" w:rsidRDefault="00D12430" w:rsidP="00353E5A">
      <w:pPr>
        <w:spacing w:after="0" w:line="240" w:lineRule="auto"/>
        <w:jc w:val="center"/>
        <w:rPr>
          <w:rFonts w:ascii="Times New Roman" w:hAnsi="Times New Roman"/>
          <w:b/>
          <w:sz w:val="24"/>
          <w:szCs w:val="24"/>
        </w:rPr>
      </w:pPr>
      <w:r w:rsidRPr="00D12430">
        <w:rPr>
          <w:rFonts w:ascii="Times New Roman" w:hAnsi="Times New Roman"/>
          <w:b/>
          <w:sz w:val="24"/>
          <w:szCs w:val="24"/>
        </w:rPr>
        <w:t>New Remining Financial Guarantees to Ensure R</w:t>
      </w:r>
      <w:r>
        <w:rPr>
          <w:rFonts w:ascii="Times New Roman" w:hAnsi="Times New Roman"/>
          <w:b/>
          <w:sz w:val="24"/>
          <w:szCs w:val="24"/>
        </w:rPr>
        <w:t xml:space="preserve">eclamation Project List for </w:t>
      </w:r>
      <w:r w:rsidR="007A4772">
        <w:rPr>
          <w:rFonts w:ascii="Times New Roman" w:hAnsi="Times New Roman"/>
          <w:b/>
          <w:sz w:val="24"/>
          <w:szCs w:val="24"/>
        </w:rPr>
        <w:t>201</w:t>
      </w:r>
      <w:r w:rsidR="00F633E3">
        <w:rPr>
          <w:rFonts w:ascii="Times New Roman" w:hAnsi="Times New Roman"/>
          <w:b/>
          <w:sz w:val="24"/>
          <w:szCs w:val="24"/>
        </w:rPr>
        <w:t>6</w:t>
      </w:r>
    </w:p>
    <w:p w:rsidR="00353E5A" w:rsidRDefault="00353E5A" w:rsidP="00353E5A">
      <w:pPr>
        <w:spacing w:after="0" w:line="240" w:lineRule="auto"/>
        <w:jc w:val="center"/>
        <w:rPr>
          <w:rFonts w:ascii="Times New Roman" w:hAnsi="Times New Roman"/>
          <w:b/>
          <w:sz w:val="24"/>
          <w:szCs w:val="24"/>
        </w:rPr>
      </w:pPr>
    </w:p>
    <w:tbl>
      <w:tblPr>
        <w:tblW w:w="14004" w:type="dxa"/>
        <w:jc w:val="center"/>
        <w:tblLook w:val="04A0" w:firstRow="1" w:lastRow="0" w:firstColumn="1" w:lastColumn="0" w:noHBand="0" w:noVBand="1"/>
      </w:tblPr>
      <w:tblGrid>
        <w:gridCol w:w="997"/>
        <w:gridCol w:w="1786"/>
        <w:gridCol w:w="2831"/>
        <w:gridCol w:w="1828"/>
        <w:gridCol w:w="2136"/>
        <w:gridCol w:w="2041"/>
        <w:gridCol w:w="2385"/>
      </w:tblGrid>
      <w:tr w:rsidR="00A45B80" w:rsidRPr="00D9597E" w:rsidTr="005F6B80">
        <w:trPr>
          <w:trHeight w:val="450"/>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Year</w:t>
            </w:r>
          </w:p>
        </w:tc>
        <w:tc>
          <w:tcPr>
            <w:tcW w:w="1786"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County</w:t>
            </w:r>
          </w:p>
        </w:tc>
        <w:tc>
          <w:tcPr>
            <w:tcW w:w="2831"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Company</w:t>
            </w:r>
          </w:p>
        </w:tc>
        <w:tc>
          <w:tcPr>
            <w:tcW w:w="1828"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Permit No.</w:t>
            </w:r>
          </w:p>
        </w:tc>
        <w:tc>
          <w:tcPr>
            <w:tcW w:w="2136"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FG Number</w:t>
            </w:r>
          </w:p>
        </w:tc>
        <w:tc>
          <w:tcPr>
            <w:tcW w:w="2041"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A4026A"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Issuance Date</w:t>
            </w:r>
          </w:p>
        </w:tc>
        <w:tc>
          <w:tcPr>
            <w:tcW w:w="2385"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Original Amount</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Default="00AC0109" w:rsidP="00AC0109">
            <w:pPr>
              <w:spacing w:after="0" w:line="240" w:lineRule="auto"/>
              <w:jc w:val="center"/>
              <w:rPr>
                <w:rFonts w:ascii="Arial" w:hAnsi="Arial" w:cs="Arial"/>
                <w:color w:val="000000"/>
              </w:rPr>
            </w:pPr>
            <w:r>
              <w:rPr>
                <w:rFonts w:ascii="Arial" w:hAnsi="Arial" w:cs="Arial"/>
                <w:color w:val="000000"/>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Clearfield</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RES COAL LLC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17090102</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4820225FG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01/28/2016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Default="00AC0109" w:rsidP="00130E74">
            <w:pPr>
              <w:jc w:val="center"/>
              <w:rPr>
                <w:rFonts w:ascii="Arial" w:hAnsi="Arial" w:cs="Arial"/>
                <w:color w:val="000000"/>
              </w:rPr>
            </w:pPr>
            <w:r>
              <w:rPr>
                <w:rFonts w:ascii="Arial" w:hAnsi="Arial" w:cs="Arial"/>
                <w:color w:val="000000"/>
              </w:rPr>
              <w:t>$70,000.00</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Clearfield</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RIVER HILL COAL CO INC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17990103</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4820224FG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01/27/2016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Default="00AC0109" w:rsidP="00130E74">
            <w:pPr>
              <w:jc w:val="center"/>
              <w:rPr>
                <w:rFonts w:ascii="Arial" w:hAnsi="Arial" w:cs="Arial"/>
                <w:color w:val="000000"/>
              </w:rPr>
            </w:pPr>
            <w:r>
              <w:rPr>
                <w:rFonts w:ascii="Arial" w:hAnsi="Arial" w:cs="Arial"/>
                <w:color w:val="000000"/>
              </w:rPr>
              <w:t>$77,246.00</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Somerset</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ELK RESOURCES INC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rPr>
                <w:rFonts w:ascii="Arial" w:hAnsi="Arial" w:cs="Arial"/>
                <w:color w:val="000000"/>
              </w:rPr>
            </w:pPr>
            <w:r>
              <w:rPr>
                <w:rFonts w:ascii="Arial" w:hAnsi="Arial" w:cs="Arial"/>
                <w:color w:val="000000"/>
              </w:rPr>
              <w:t>56130102</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5340201FG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Default="00AC0109" w:rsidP="00AC0109">
            <w:pPr>
              <w:jc w:val="center"/>
              <w:rPr>
                <w:rFonts w:ascii="Arial" w:hAnsi="Arial" w:cs="Arial"/>
                <w:color w:val="000000"/>
              </w:rPr>
            </w:pPr>
            <w:r>
              <w:rPr>
                <w:rFonts w:ascii="Arial" w:hAnsi="Arial" w:cs="Arial"/>
                <w:color w:val="000000"/>
              </w:rPr>
              <w:t>06/30/2016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Default="00AC0109" w:rsidP="00130E74">
            <w:pPr>
              <w:jc w:val="center"/>
              <w:rPr>
                <w:rFonts w:ascii="Arial" w:hAnsi="Arial" w:cs="Arial"/>
                <w:color w:val="000000"/>
              </w:rPr>
            </w:pPr>
            <w:r>
              <w:rPr>
                <w:rFonts w:ascii="Arial" w:hAnsi="Arial" w:cs="Arial"/>
                <w:color w:val="000000"/>
              </w:rPr>
              <w:t>$170,000.00</w:t>
            </w:r>
          </w:p>
        </w:tc>
      </w:tr>
    </w:tbl>
    <w:p w:rsidR="009762DE" w:rsidRDefault="009762DE" w:rsidP="00A45B80">
      <w:pPr>
        <w:jc w:val="center"/>
        <w:rPr>
          <w:rFonts w:ascii="Times New Roman" w:hAnsi="Times New Roman"/>
          <w:b/>
          <w:sz w:val="24"/>
          <w:szCs w:val="24"/>
        </w:rPr>
        <w:sectPr w:rsidR="009762DE" w:rsidSect="00BD03B6">
          <w:headerReference w:type="even" r:id="rId65"/>
          <w:headerReference w:type="default" r:id="rId66"/>
          <w:headerReference w:type="first" r:id="rId67"/>
          <w:footerReference w:type="first" r:id="rId68"/>
          <w:type w:val="nextColumn"/>
          <w:pgSz w:w="15840" w:h="12240" w:orient="landscape"/>
          <w:pgMar w:top="1152" w:right="1152" w:bottom="1152" w:left="1152" w:header="720" w:footer="720" w:gutter="0"/>
          <w:cols w:space="720"/>
          <w:titlePg/>
          <w:docGrid w:linePitch="360"/>
        </w:sectPr>
      </w:pPr>
    </w:p>
    <w:p w:rsidR="00A45B80" w:rsidRPr="00A45B80" w:rsidRDefault="00A45B80" w:rsidP="00353E5A">
      <w:pPr>
        <w:spacing w:after="0" w:line="240" w:lineRule="auto"/>
        <w:jc w:val="center"/>
        <w:rPr>
          <w:rFonts w:ascii="Times New Roman" w:hAnsi="Times New Roman"/>
          <w:b/>
          <w:sz w:val="24"/>
          <w:szCs w:val="24"/>
        </w:rPr>
      </w:pPr>
      <w:r w:rsidRPr="00A45B80">
        <w:rPr>
          <w:rFonts w:ascii="Times New Roman" w:hAnsi="Times New Roman"/>
          <w:b/>
          <w:sz w:val="24"/>
          <w:szCs w:val="24"/>
        </w:rPr>
        <w:lastRenderedPageBreak/>
        <w:t>Appendix E</w:t>
      </w:r>
    </w:p>
    <w:p w:rsidR="00A45B80" w:rsidRPr="00A45B80" w:rsidRDefault="00A45B80" w:rsidP="00353E5A">
      <w:pPr>
        <w:spacing w:after="0" w:line="240" w:lineRule="auto"/>
        <w:jc w:val="center"/>
        <w:rPr>
          <w:rFonts w:ascii="Times New Roman" w:hAnsi="Times New Roman"/>
          <w:b/>
          <w:sz w:val="24"/>
          <w:szCs w:val="24"/>
        </w:rPr>
      </w:pPr>
      <w:r w:rsidRPr="00A45B80">
        <w:rPr>
          <w:rFonts w:ascii="Times New Roman" w:hAnsi="Times New Roman"/>
          <w:b/>
          <w:sz w:val="24"/>
          <w:szCs w:val="24"/>
        </w:rPr>
        <w:t>Reclamation Bond Credit Project List</w:t>
      </w:r>
    </w:p>
    <w:p w:rsidR="00D12430" w:rsidRDefault="00A45B80" w:rsidP="00A45B80">
      <w:pPr>
        <w:jc w:val="center"/>
        <w:rPr>
          <w:rFonts w:ascii="Times New Roman" w:hAnsi="Times New Roman"/>
          <w:b/>
          <w:sz w:val="24"/>
          <w:szCs w:val="24"/>
        </w:rPr>
      </w:pPr>
      <w:r>
        <w:rPr>
          <w:rFonts w:ascii="Times New Roman" w:hAnsi="Times New Roman"/>
          <w:b/>
          <w:sz w:val="24"/>
          <w:szCs w:val="24"/>
        </w:rPr>
        <w:t xml:space="preserve">Years 1997 – </w:t>
      </w:r>
      <w:r w:rsidR="00130E74">
        <w:rPr>
          <w:rFonts w:ascii="Times New Roman" w:hAnsi="Times New Roman"/>
          <w:b/>
          <w:sz w:val="24"/>
          <w:szCs w:val="24"/>
        </w:rPr>
        <w:t>201</w:t>
      </w:r>
      <w:r w:rsidR="008B70A7">
        <w:rPr>
          <w:rFonts w:ascii="Times New Roman" w:hAnsi="Times New Roman"/>
          <w:b/>
          <w:sz w:val="24"/>
          <w:szCs w:val="24"/>
        </w:rPr>
        <w:t>6</w:t>
      </w:r>
    </w:p>
    <w:tbl>
      <w:tblPr>
        <w:tblStyle w:val="TableGrid"/>
        <w:tblW w:w="14310" w:type="dxa"/>
        <w:jc w:val="center"/>
        <w:tblLayout w:type="fixed"/>
        <w:tblLook w:val="04A0" w:firstRow="1" w:lastRow="0" w:firstColumn="1" w:lastColumn="0" w:noHBand="0" w:noVBand="1"/>
      </w:tblPr>
      <w:tblGrid>
        <w:gridCol w:w="2070"/>
        <w:gridCol w:w="1350"/>
        <w:gridCol w:w="2880"/>
        <w:gridCol w:w="1350"/>
        <w:gridCol w:w="1530"/>
        <w:gridCol w:w="1620"/>
        <w:gridCol w:w="1620"/>
        <w:gridCol w:w="1890"/>
      </w:tblGrid>
      <w:tr w:rsidR="009D4C95" w:rsidTr="005F6B80">
        <w:trPr>
          <w:trHeight w:val="1079"/>
          <w:jc w:val="center"/>
        </w:trPr>
        <w:tc>
          <w:tcPr>
            <w:tcW w:w="207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County</w:t>
            </w:r>
          </w:p>
        </w:tc>
        <w:tc>
          <w:tcPr>
            <w:tcW w:w="135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Fiscal Year</w:t>
            </w:r>
          </w:p>
        </w:tc>
        <w:tc>
          <w:tcPr>
            <w:tcW w:w="288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Company Name</w:t>
            </w:r>
          </w:p>
        </w:tc>
        <w:tc>
          <w:tcPr>
            <w:tcW w:w="135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Original Issuance Date</w:t>
            </w:r>
          </w:p>
        </w:tc>
        <w:tc>
          <w:tcPr>
            <w:tcW w:w="153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Remine Acres Agreed to Reclaim</w:t>
            </w:r>
          </w:p>
        </w:tc>
        <w:tc>
          <w:tcPr>
            <w:tcW w:w="162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Value of Bond Credit</w:t>
            </w:r>
          </w:p>
        </w:tc>
        <w:tc>
          <w:tcPr>
            <w:tcW w:w="162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AML Acres Reclaimed</w:t>
            </w:r>
          </w:p>
        </w:tc>
        <w:tc>
          <w:tcPr>
            <w:tcW w:w="189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Value of Reclamation</w:t>
            </w:r>
          </w:p>
        </w:tc>
      </w:tr>
      <w:tr w:rsidR="009D4C95" w:rsidTr="005F6B80">
        <w:trPr>
          <w:jc w:val="center"/>
        </w:trPr>
        <w:tc>
          <w:tcPr>
            <w:tcW w:w="2070" w:type="dxa"/>
            <w:vAlign w:val="center"/>
          </w:tcPr>
          <w:p w:rsidR="00A45B80" w:rsidRPr="009D4C95" w:rsidRDefault="000B13F1" w:rsidP="008265B7">
            <w:pPr>
              <w:jc w:val="center"/>
              <w:rPr>
                <w:rFonts w:ascii="Times New Roman" w:hAnsi="Times New Roman"/>
                <w:sz w:val="24"/>
                <w:szCs w:val="24"/>
              </w:rPr>
            </w:pPr>
            <w:r w:rsidRPr="009D4C95">
              <w:rPr>
                <w:rFonts w:ascii="Times New Roman" w:hAnsi="Times New Roman"/>
                <w:sz w:val="24"/>
                <w:szCs w:val="24"/>
              </w:rPr>
              <w:t>Armstrong</w:t>
            </w:r>
          </w:p>
        </w:tc>
        <w:tc>
          <w:tcPr>
            <w:tcW w:w="1350" w:type="dxa"/>
            <w:vAlign w:val="center"/>
          </w:tcPr>
          <w:p w:rsidR="00A45B80" w:rsidRPr="009D4C95" w:rsidRDefault="000B13F1">
            <w:pPr>
              <w:jc w:val="center"/>
              <w:rPr>
                <w:rFonts w:ascii="Times New Roman" w:hAnsi="Times New Roman"/>
                <w:sz w:val="24"/>
                <w:szCs w:val="24"/>
              </w:rPr>
            </w:pPr>
            <w:r w:rsidRPr="009D4C95">
              <w:rPr>
                <w:rFonts w:ascii="Times New Roman" w:hAnsi="Times New Roman"/>
                <w:sz w:val="24"/>
                <w:szCs w:val="24"/>
              </w:rPr>
              <w:t>1998</w:t>
            </w:r>
          </w:p>
        </w:tc>
        <w:tc>
          <w:tcPr>
            <w:tcW w:w="2880" w:type="dxa"/>
            <w:vAlign w:val="center"/>
          </w:tcPr>
          <w:p w:rsidR="00A45B80"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Amerikohl</w:t>
            </w:r>
            <w:proofErr w:type="spellEnd"/>
            <w:r w:rsidRPr="009D4C95">
              <w:rPr>
                <w:rFonts w:ascii="Times New Roman" w:hAnsi="Times New Roman"/>
                <w:sz w:val="24"/>
                <w:szCs w:val="24"/>
              </w:rPr>
              <w:t xml:space="preserve"> Mining, Inc.</w:t>
            </w:r>
          </w:p>
        </w:tc>
        <w:tc>
          <w:tcPr>
            <w:tcW w:w="1350" w:type="dxa"/>
            <w:vAlign w:val="center"/>
          </w:tcPr>
          <w:p w:rsidR="00A45B80"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7/16/1998</w:t>
            </w:r>
          </w:p>
        </w:tc>
        <w:tc>
          <w:tcPr>
            <w:tcW w:w="1530" w:type="dxa"/>
            <w:vAlign w:val="center"/>
          </w:tcPr>
          <w:p w:rsidR="00A45B80"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7.3</w:t>
            </w:r>
          </w:p>
        </w:tc>
        <w:tc>
          <w:tcPr>
            <w:tcW w:w="1620" w:type="dxa"/>
            <w:vAlign w:val="center"/>
          </w:tcPr>
          <w:p w:rsidR="00A45B80"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$41,747</w:t>
            </w:r>
          </w:p>
        </w:tc>
        <w:tc>
          <w:tcPr>
            <w:tcW w:w="1620" w:type="dxa"/>
            <w:vAlign w:val="center"/>
          </w:tcPr>
          <w:p w:rsidR="00A45B80"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7.3</w:t>
            </w:r>
          </w:p>
        </w:tc>
        <w:tc>
          <w:tcPr>
            <w:tcW w:w="1890" w:type="dxa"/>
            <w:vAlign w:val="center"/>
          </w:tcPr>
          <w:p w:rsidR="00A45B80"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$43,800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Clarion</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1998</w:t>
            </w:r>
          </w:p>
        </w:tc>
        <w:tc>
          <w:tcPr>
            <w:tcW w:w="2880" w:type="dxa"/>
            <w:vAlign w:val="center"/>
          </w:tcPr>
          <w:p w:rsidR="000B13F1" w:rsidRPr="009D4C95" w:rsidRDefault="000B13F1" w:rsidP="001F24F3">
            <w:pPr>
              <w:jc w:val="center"/>
              <w:rPr>
                <w:rFonts w:ascii="Times New Roman" w:hAnsi="Times New Roman"/>
                <w:sz w:val="24"/>
                <w:szCs w:val="24"/>
              </w:rPr>
            </w:pPr>
            <w:r w:rsidRPr="009D4C95">
              <w:rPr>
                <w:rFonts w:ascii="Times New Roman" w:hAnsi="Times New Roman"/>
                <w:sz w:val="24"/>
                <w:szCs w:val="24"/>
              </w:rPr>
              <w:t>MSM Coal Company Inc</w:t>
            </w:r>
            <w:r w:rsidR="002B36A4">
              <w:rPr>
                <w:rFonts w:ascii="Times New Roman" w:hAnsi="Times New Roman"/>
                <w:sz w:val="24"/>
                <w:szCs w:val="24"/>
              </w:rPr>
              <w:t>.</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10/22/1999</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3.9</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$20,645</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3.9</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$23,400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Clearfield</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1999</w:t>
            </w:r>
          </w:p>
        </w:tc>
        <w:tc>
          <w:tcPr>
            <w:tcW w:w="2880" w:type="dxa"/>
            <w:vAlign w:val="center"/>
          </w:tcPr>
          <w:p w:rsidR="000B13F1" w:rsidRPr="009D4C95" w:rsidRDefault="000B13F1" w:rsidP="001F24F3">
            <w:pPr>
              <w:jc w:val="center"/>
              <w:rPr>
                <w:rFonts w:ascii="Times New Roman" w:hAnsi="Times New Roman"/>
                <w:sz w:val="24"/>
                <w:szCs w:val="24"/>
              </w:rPr>
            </w:pPr>
            <w:r w:rsidRPr="009D4C95">
              <w:rPr>
                <w:rFonts w:ascii="Times New Roman" w:hAnsi="Times New Roman"/>
                <w:sz w:val="24"/>
                <w:szCs w:val="24"/>
              </w:rPr>
              <w:t>Larson Enterprises, Inc.</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10/20/1999</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19.4</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$43,150</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19.4</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$82,500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Northumberland</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1999</w:t>
            </w:r>
          </w:p>
        </w:tc>
        <w:tc>
          <w:tcPr>
            <w:tcW w:w="2880" w:type="dxa"/>
            <w:vAlign w:val="center"/>
          </w:tcPr>
          <w:p w:rsidR="000B13F1"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Blaschak</w:t>
            </w:r>
            <w:proofErr w:type="spellEnd"/>
            <w:r w:rsidRPr="009D4C95">
              <w:rPr>
                <w:rFonts w:ascii="Times New Roman" w:hAnsi="Times New Roman"/>
                <w:sz w:val="24"/>
                <w:szCs w:val="24"/>
              </w:rPr>
              <w:t xml:space="preserve"> Coal</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10/13/2000</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2.6</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$28,832</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$28,832</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Columbia</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2001</w:t>
            </w:r>
          </w:p>
        </w:tc>
        <w:tc>
          <w:tcPr>
            <w:tcW w:w="2880" w:type="dxa"/>
            <w:vAlign w:val="center"/>
          </w:tcPr>
          <w:p w:rsidR="000B13F1"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Blaschak</w:t>
            </w:r>
            <w:proofErr w:type="spellEnd"/>
            <w:r w:rsidRPr="009D4C95">
              <w:rPr>
                <w:rFonts w:ascii="Times New Roman" w:hAnsi="Times New Roman"/>
                <w:sz w:val="24"/>
                <w:szCs w:val="24"/>
              </w:rPr>
              <w:t xml:space="preserve"> Coal</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w:t>
            </w:r>
            <w:r w:rsidR="0053034D" w:rsidRPr="009D4C95">
              <w:rPr>
                <w:rFonts w:ascii="Times New Roman" w:hAnsi="Times New Roman"/>
                <w:sz w:val="24"/>
                <w:szCs w:val="24"/>
              </w:rPr>
              <w:t>4/2001</w:t>
            </w:r>
          </w:p>
        </w:tc>
        <w:tc>
          <w:tcPr>
            <w:tcW w:w="1530" w:type="dxa"/>
            <w:vAlign w:val="center"/>
          </w:tcPr>
          <w:p w:rsidR="000B13F1" w:rsidRPr="009D4C95" w:rsidRDefault="0053034D" w:rsidP="00657E4A">
            <w:pPr>
              <w:tabs>
                <w:tab w:val="decimal" w:pos="756"/>
              </w:tabs>
              <w:rPr>
                <w:rFonts w:ascii="Times New Roman" w:hAnsi="Times New Roman"/>
                <w:sz w:val="24"/>
                <w:szCs w:val="24"/>
              </w:rPr>
            </w:pPr>
            <w:r w:rsidRPr="009D4C95">
              <w:rPr>
                <w:rFonts w:ascii="Times New Roman" w:hAnsi="Times New Roman"/>
                <w:sz w:val="24"/>
                <w:szCs w:val="24"/>
              </w:rPr>
              <w:t>1.</w:t>
            </w:r>
            <w:r w:rsidR="00C76489">
              <w:rPr>
                <w:rFonts w:ascii="Times New Roman" w:hAnsi="Times New Roman"/>
                <w:sz w:val="24"/>
                <w:szCs w:val="24"/>
              </w:rPr>
              <w:t>8</w:t>
            </w:r>
          </w:p>
        </w:tc>
        <w:tc>
          <w:tcPr>
            <w:tcW w:w="1620" w:type="dxa"/>
            <w:vAlign w:val="center"/>
          </w:tcPr>
          <w:p w:rsidR="000B13F1" w:rsidRPr="009D4C95" w:rsidRDefault="0053034D" w:rsidP="00657E4A">
            <w:pPr>
              <w:tabs>
                <w:tab w:val="decimal" w:pos="1260"/>
              </w:tabs>
              <w:rPr>
                <w:rFonts w:ascii="Times New Roman" w:hAnsi="Times New Roman"/>
                <w:sz w:val="24"/>
                <w:szCs w:val="24"/>
              </w:rPr>
            </w:pPr>
            <w:r w:rsidRPr="009D4C95">
              <w:rPr>
                <w:rFonts w:ascii="Times New Roman" w:hAnsi="Times New Roman"/>
                <w:sz w:val="24"/>
                <w:szCs w:val="24"/>
              </w:rPr>
              <w:t>$34,466</w:t>
            </w:r>
          </w:p>
        </w:tc>
        <w:tc>
          <w:tcPr>
            <w:tcW w:w="1620" w:type="dxa"/>
            <w:vAlign w:val="center"/>
          </w:tcPr>
          <w:p w:rsidR="000B13F1" w:rsidRPr="009D4C95" w:rsidRDefault="0053034D" w:rsidP="00657E4A">
            <w:pPr>
              <w:tabs>
                <w:tab w:val="decimal" w:pos="756"/>
              </w:tabs>
              <w:rPr>
                <w:rFonts w:ascii="Times New Roman" w:hAnsi="Times New Roman"/>
                <w:sz w:val="24"/>
                <w:szCs w:val="24"/>
              </w:rPr>
            </w:pPr>
            <w:r w:rsidRPr="009D4C95">
              <w:rPr>
                <w:rFonts w:ascii="Times New Roman" w:hAnsi="Times New Roman"/>
                <w:sz w:val="24"/>
                <w:szCs w:val="24"/>
              </w:rPr>
              <w:t>1.8</w:t>
            </w:r>
          </w:p>
        </w:tc>
        <w:tc>
          <w:tcPr>
            <w:tcW w:w="1890" w:type="dxa"/>
            <w:vAlign w:val="center"/>
          </w:tcPr>
          <w:p w:rsidR="000B13F1" w:rsidRPr="009D4C95" w:rsidRDefault="0053034D" w:rsidP="00657E4A">
            <w:pPr>
              <w:tabs>
                <w:tab w:val="decimal" w:pos="1314"/>
              </w:tabs>
              <w:rPr>
                <w:rFonts w:ascii="Times New Roman" w:hAnsi="Times New Roman"/>
                <w:sz w:val="24"/>
                <w:szCs w:val="24"/>
              </w:rPr>
            </w:pPr>
            <w:r w:rsidRPr="009D4C95">
              <w:rPr>
                <w:rFonts w:ascii="Times New Roman" w:hAnsi="Times New Roman"/>
                <w:sz w:val="24"/>
                <w:szCs w:val="24"/>
              </w:rPr>
              <w:t>$38,739</w:t>
            </w:r>
          </w:p>
        </w:tc>
      </w:tr>
      <w:tr w:rsidR="00250F43" w:rsidTr="005F6B80">
        <w:trPr>
          <w:jc w:val="center"/>
        </w:trPr>
        <w:tc>
          <w:tcPr>
            <w:tcW w:w="2070" w:type="dxa"/>
            <w:vAlign w:val="center"/>
          </w:tcPr>
          <w:p w:rsidR="00250F43" w:rsidRPr="009D4C95" w:rsidRDefault="00250F43" w:rsidP="008265B7">
            <w:pPr>
              <w:jc w:val="center"/>
              <w:rPr>
                <w:rFonts w:ascii="Times New Roman" w:hAnsi="Times New Roman"/>
                <w:sz w:val="24"/>
                <w:szCs w:val="24"/>
              </w:rPr>
            </w:pPr>
            <w:r>
              <w:rPr>
                <w:rFonts w:ascii="Times New Roman" w:hAnsi="Times New Roman"/>
                <w:sz w:val="24"/>
                <w:szCs w:val="24"/>
              </w:rPr>
              <w:t>Clearfield</w:t>
            </w:r>
          </w:p>
        </w:tc>
        <w:tc>
          <w:tcPr>
            <w:tcW w:w="1350" w:type="dxa"/>
            <w:vAlign w:val="center"/>
          </w:tcPr>
          <w:p w:rsidR="00250F43" w:rsidRPr="009D4C95" w:rsidRDefault="00250F43">
            <w:pPr>
              <w:jc w:val="center"/>
              <w:rPr>
                <w:rFonts w:ascii="Times New Roman" w:hAnsi="Times New Roman"/>
                <w:sz w:val="24"/>
                <w:szCs w:val="24"/>
              </w:rPr>
            </w:pPr>
            <w:r>
              <w:rPr>
                <w:rFonts w:ascii="Times New Roman" w:hAnsi="Times New Roman"/>
                <w:sz w:val="24"/>
                <w:szCs w:val="24"/>
              </w:rPr>
              <w:t>2006</w:t>
            </w:r>
          </w:p>
        </w:tc>
        <w:tc>
          <w:tcPr>
            <w:tcW w:w="2880" w:type="dxa"/>
            <w:vAlign w:val="center"/>
          </w:tcPr>
          <w:p w:rsidR="00250F43" w:rsidRPr="009D4C95" w:rsidRDefault="00250F43" w:rsidP="001F24F3">
            <w:pPr>
              <w:jc w:val="center"/>
              <w:rPr>
                <w:rFonts w:ascii="Times New Roman" w:hAnsi="Times New Roman"/>
                <w:sz w:val="24"/>
                <w:szCs w:val="24"/>
              </w:rPr>
            </w:pPr>
            <w:r>
              <w:rPr>
                <w:rFonts w:ascii="Times New Roman" w:hAnsi="Times New Roman"/>
                <w:sz w:val="24"/>
                <w:szCs w:val="24"/>
              </w:rPr>
              <w:t>Res Coal</w:t>
            </w:r>
          </w:p>
        </w:tc>
        <w:tc>
          <w:tcPr>
            <w:tcW w:w="1350" w:type="dxa"/>
            <w:vAlign w:val="center"/>
          </w:tcPr>
          <w:p w:rsidR="00250F43" w:rsidRPr="009D4C95" w:rsidRDefault="00250F43" w:rsidP="001C1C9E">
            <w:pPr>
              <w:ind w:right="36"/>
              <w:jc w:val="right"/>
              <w:rPr>
                <w:rFonts w:ascii="Times New Roman" w:hAnsi="Times New Roman"/>
                <w:sz w:val="24"/>
                <w:szCs w:val="24"/>
              </w:rPr>
            </w:pPr>
            <w:r>
              <w:rPr>
                <w:rFonts w:ascii="Times New Roman" w:hAnsi="Times New Roman"/>
                <w:sz w:val="24"/>
                <w:szCs w:val="24"/>
              </w:rPr>
              <w:t>07/2006</w:t>
            </w:r>
          </w:p>
        </w:tc>
        <w:tc>
          <w:tcPr>
            <w:tcW w:w="1530" w:type="dxa"/>
            <w:vAlign w:val="center"/>
          </w:tcPr>
          <w:p w:rsidR="00250F43" w:rsidRPr="009D4C95" w:rsidRDefault="00250F43" w:rsidP="00657E4A">
            <w:pPr>
              <w:tabs>
                <w:tab w:val="decimal" w:pos="756"/>
              </w:tabs>
              <w:rPr>
                <w:rFonts w:ascii="Times New Roman" w:hAnsi="Times New Roman"/>
                <w:sz w:val="24"/>
                <w:szCs w:val="24"/>
              </w:rPr>
            </w:pPr>
            <w:r>
              <w:rPr>
                <w:rFonts w:ascii="Times New Roman" w:hAnsi="Times New Roman"/>
                <w:sz w:val="24"/>
                <w:szCs w:val="24"/>
              </w:rPr>
              <w:t>14.7</w:t>
            </w:r>
          </w:p>
        </w:tc>
        <w:tc>
          <w:tcPr>
            <w:tcW w:w="1620" w:type="dxa"/>
            <w:vAlign w:val="center"/>
          </w:tcPr>
          <w:p w:rsidR="00250F43" w:rsidRPr="009D4C95" w:rsidRDefault="00250F43" w:rsidP="00657E4A">
            <w:pPr>
              <w:tabs>
                <w:tab w:val="decimal" w:pos="1260"/>
              </w:tabs>
              <w:rPr>
                <w:rFonts w:ascii="Times New Roman" w:hAnsi="Times New Roman"/>
                <w:sz w:val="24"/>
                <w:szCs w:val="24"/>
              </w:rPr>
            </w:pPr>
            <w:r>
              <w:rPr>
                <w:rFonts w:ascii="Times New Roman" w:hAnsi="Times New Roman"/>
                <w:sz w:val="24"/>
                <w:szCs w:val="24"/>
              </w:rPr>
              <w:t>$335,968</w:t>
            </w:r>
          </w:p>
        </w:tc>
        <w:tc>
          <w:tcPr>
            <w:tcW w:w="1620" w:type="dxa"/>
            <w:vAlign w:val="center"/>
          </w:tcPr>
          <w:p w:rsidR="00250F43" w:rsidRPr="009D4C95" w:rsidRDefault="00250F43" w:rsidP="00657E4A">
            <w:pPr>
              <w:tabs>
                <w:tab w:val="decimal" w:pos="756"/>
              </w:tabs>
              <w:rPr>
                <w:rFonts w:ascii="Times New Roman" w:hAnsi="Times New Roman"/>
                <w:sz w:val="24"/>
                <w:szCs w:val="24"/>
              </w:rPr>
            </w:pPr>
            <w:r>
              <w:rPr>
                <w:rFonts w:ascii="Times New Roman" w:hAnsi="Times New Roman"/>
                <w:sz w:val="24"/>
                <w:szCs w:val="24"/>
              </w:rPr>
              <w:t>14.7</w:t>
            </w:r>
          </w:p>
        </w:tc>
        <w:tc>
          <w:tcPr>
            <w:tcW w:w="1890" w:type="dxa"/>
            <w:vAlign w:val="center"/>
          </w:tcPr>
          <w:p w:rsidR="00250F43" w:rsidRPr="009D4C95" w:rsidRDefault="008619E1" w:rsidP="00657E4A">
            <w:pPr>
              <w:tabs>
                <w:tab w:val="decimal" w:pos="1314"/>
              </w:tabs>
              <w:rPr>
                <w:rFonts w:ascii="Times New Roman" w:hAnsi="Times New Roman"/>
                <w:sz w:val="24"/>
                <w:szCs w:val="24"/>
              </w:rPr>
            </w:pPr>
            <w:r w:rsidRPr="008619E1">
              <w:rPr>
                <w:rFonts w:ascii="Times New Roman" w:hAnsi="Times New Roman"/>
                <w:sz w:val="24"/>
                <w:szCs w:val="24"/>
              </w:rPr>
              <w:t>$335,968</w:t>
            </w:r>
          </w:p>
        </w:tc>
      </w:tr>
      <w:tr w:rsidR="003D4F90" w:rsidTr="005F6B80">
        <w:trPr>
          <w:jc w:val="center"/>
        </w:trPr>
        <w:tc>
          <w:tcPr>
            <w:tcW w:w="2070" w:type="dxa"/>
            <w:vAlign w:val="center"/>
          </w:tcPr>
          <w:p w:rsidR="003D4F90" w:rsidRDefault="008265B7" w:rsidP="008265B7">
            <w:pPr>
              <w:jc w:val="center"/>
              <w:rPr>
                <w:rFonts w:ascii="Times New Roman" w:hAnsi="Times New Roman"/>
                <w:sz w:val="24"/>
                <w:szCs w:val="24"/>
              </w:rPr>
            </w:pPr>
            <w:r>
              <w:rPr>
                <w:rFonts w:ascii="Times New Roman" w:hAnsi="Times New Roman"/>
                <w:sz w:val="24"/>
                <w:szCs w:val="24"/>
              </w:rPr>
              <w:t>Schuylkill</w:t>
            </w:r>
          </w:p>
        </w:tc>
        <w:tc>
          <w:tcPr>
            <w:tcW w:w="1350" w:type="dxa"/>
            <w:vAlign w:val="center"/>
          </w:tcPr>
          <w:p w:rsidR="003D4F90" w:rsidRDefault="008265B7">
            <w:pPr>
              <w:jc w:val="center"/>
              <w:rPr>
                <w:rFonts w:ascii="Times New Roman" w:hAnsi="Times New Roman"/>
                <w:sz w:val="24"/>
                <w:szCs w:val="24"/>
              </w:rPr>
            </w:pPr>
            <w:r>
              <w:rPr>
                <w:rFonts w:ascii="Times New Roman" w:hAnsi="Times New Roman"/>
                <w:sz w:val="24"/>
                <w:szCs w:val="24"/>
              </w:rPr>
              <w:t>2013</w:t>
            </w:r>
          </w:p>
        </w:tc>
        <w:tc>
          <w:tcPr>
            <w:tcW w:w="2880" w:type="dxa"/>
            <w:vAlign w:val="center"/>
          </w:tcPr>
          <w:p w:rsidR="003D4F90" w:rsidRDefault="008265B7" w:rsidP="001F24F3">
            <w:pPr>
              <w:jc w:val="center"/>
              <w:rPr>
                <w:rFonts w:ascii="Times New Roman" w:hAnsi="Times New Roman"/>
                <w:sz w:val="24"/>
                <w:szCs w:val="24"/>
              </w:rPr>
            </w:pPr>
            <w:r>
              <w:rPr>
                <w:rFonts w:ascii="Times New Roman" w:hAnsi="Times New Roman"/>
                <w:sz w:val="24"/>
                <w:szCs w:val="24"/>
              </w:rPr>
              <w:t>BET Associates IV, LLC</w:t>
            </w:r>
          </w:p>
        </w:tc>
        <w:tc>
          <w:tcPr>
            <w:tcW w:w="1350" w:type="dxa"/>
            <w:vAlign w:val="center"/>
          </w:tcPr>
          <w:p w:rsidR="003D4F90" w:rsidRDefault="008265B7" w:rsidP="001C1C9E">
            <w:pPr>
              <w:ind w:right="36"/>
              <w:jc w:val="right"/>
              <w:rPr>
                <w:rFonts w:ascii="Times New Roman" w:hAnsi="Times New Roman"/>
                <w:sz w:val="24"/>
                <w:szCs w:val="24"/>
              </w:rPr>
            </w:pPr>
            <w:r>
              <w:rPr>
                <w:rFonts w:ascii="Times New Roman" w:hAnsi="Times New Roman"/>
                <w:sz w:val="24"/>
                <w:szCs w:val="24"/>
              </w:rPr>
              <w:t>8/21/2013</w:t>
            </w:r>
          </w:p>
        </w:tc>
        <w:tc>
          <w:tcPr>
            <w:tcW w:w="1530" w:type="dxa"/>
            <w:vAlign w:val="center"/>
          </w:tcPr>
          <w:p w:rsidR="003D4F90" w:rsidRDefault="008265B7" w:rsidP="00657E4A">
            <w:pPr>
              <w:tabs>
                <w:tab w:val="decimal" w:pos="756"/>
              </w:tabs>
              <w:rPr>
                <w:rFonts w:ascii="Times New Roman" w:hAnsi="Times New Roman"/>
                <w:sz w:val="24"/>
                <w:szCs w:val="24"/>
              </w:rPr>
            </w:pPr>
            <w:r>
              <w:rPr>
                <w:rFonts w:ascii="Times New Roman" w:hAnsi="Times New Roman"/>
                <w:sz w:val="24"/>
                <w:szCs w:val="24"/>
              </w:rPr>
              <w:t>50.6</w:t>
            </w:r>
          </w:p>
        </w:tc>
        <w:tc>
          <w:tcPr>
            <w:tcW w:w="1620" w:type="dxa"/>
            <w:vAlign w:val="center"/>
          </w:tcPr>
          <w:p w:rsidR="003D4F90" w:rsidRDefault="008265B7" w:rsidP="00657E4A">
            <w:pPr>
              <w:tabs>
                <w:tab w:val="decimal" w:pos="1260"/>
              </w:tabs>
              <w:rPr>
                <w:rFonts w:ascii="Times New Roman" w:hAnsi="Times New Roman"/>
                <w:sz w:val="24"/>
                <w:szCs w:val="24"/>
              </w:rPr>
            </w:pPr>
            <w:r>
              <w:rPr>
                <w:rFonts w:ascii="Times New Roman" w:hAnsi="Times New Roman"/>
                <w:sz w:val="24"/>
                <w:szCs w:val="24"/>
              </w:rPr>
              <w:t>$562,305</w:t>
            </w:r>
          </w:p>
        </w:tc>
        <w:tc>
          <w:tcPr>
            <w:tcW w:w="1620" w:type="dxa"/>
            <w:vAlign w:val="center"/>
          </w:tcPr>
          <w:p w:rsidR="003D4F90" w:rsidRDefault="003C3985" w:rsidP="00657E4A">
            <w:pPr>
              <w:tabs>
                <w:tab w:val="decimal" w:pos="882"/>
              </w:tabs>
              <w:jc w:val="center"/>
              <w:rPr>
                <w:rFonts w:ascii="Times New Roman" w:hAnsi="Times New Roman"/>
                <w:sz w:val="24"/>
                <w:szCs w:val="24"/>
              </w:rPr>
            </w:pPr>
            <w:r>
              <w:rPr>
                <w:rFonts w:ascii="Times New Roman" w:hAnsi="Times New Roman"/>
                <w:sz w:val="24"/>
                <w:szCs w:val="24"/>
              </w:rPr>
              <w:t>On going</w:t>
            </w:r>
          </w:p>
        </w:tc>
        <w:tc>
          <w:tcPr>
            <w:tcW w:w="1890" w:type="dxa"/>
            <w:vAlign w:val="center"/>
          </w:tcPr>
          <w:p w:rsidR="003D4F90" w:rsidRPr="008619E1" w:rsidRDefault="003D4F90" w:rsidP="00657E4A">
            <w:pPr>
              <w:tabs>
                <w:tab w:val="decimal" w:pos="1314"/>
              </w:tabs>
              <w:rPr>
                <w:rFonts w:ascii="Times New Roman" w:hAnsi="Times New Roman"/>
                <w:sz w:val="24"/>
                <w:szCs w:val="24"/>
              </w:rPr>
            </w:pPr>
          </w:p>
        </w:tc>
      </w:tr>
      <w:tr w:rsidR="00250F43" w:rsidTr="005F6B80">
        <w:trPr>
          <w:jc w:val="center"/>
        </w:trPr>
        <w:tc>
          <w:tcPr>
            <w:tcW w:w="2070" w:type="dxa"/>
          </w:tcPr>
          <w:p w:rsidR="00250F43" w:rsidRDefault="00250F43" w:rsidP="003E23ED">
            <w:pPr>
              <w:spacing w:after="0" w:line="240" w:lineRule="auto"/>
              <w:jc w:val="center"/>
              <w:rPr>
                <w:rFonts w:ascii="Times New Roman" w:hAnsi="Times New Roman"/>
                <w:sz w:val="24"/>
                <w:szCs w:val="24"/>
              </w:rPr>
            </w:pPr>
          </w:p>
        </w:tc>
        <w:tc>
          <w:tcPr>
            <w:tcW w:w="1350" w:type="dxa"/>
          </w:tcPr>
          <w:p w:rsidR="00250F43" w:rsidRDefault="00250F43" w:rsidP="003E23ED">
            <w:pPr>
              <w:spacing w:after="0" w:line="240" w:lineRule="auto"/>
              <w:jc w:val="center"/>
              <w:rPr>
                <w:rFonts w:ascii="Times New Roman" w:hAnsi="Times New Roman"/>
                <w:sz w:val="24"/>
                <w:szCs w:val="24"/>
              </w:rPr>
            </w:pPr>
          </w:p>
        </w:tc>
        <w:tc>
          <w:tcPr>
            <w:tcW w:w="2880" w:type="dxa"/>
          </w:tcPr>
          <w:p w:rsidR="00250F43" w:rsidRPr="00250F43" w:rsidRDefault="00250F43" w:rsidP="003E23ED">
            <w:pPr>
              <w:spacing w:after="0" w:line="240" w:lineRule="auto"/>
              <w:rPr>
                <w:rFonts w:ascii="Times New Roman" w:hAnsi="Times New Roman"/>
                <w:b/>
                <w:sz w:val="24"/>
                <w:szCs w:val="24"/>
              </w:rPr>
            </w:pPr>
            <w:r w:rsidRPr="00250F43">
              <w:rPr>
                <w:rFonts w:ascii="Times New Roman" w:hAnsi="Times New Roman"/>
                <w:b/>
                <w:sz w:val="24"/>
                <w:szCs w:val="24"/>
              </w:rPr>
              <w:t>Totals</w:t>
            </w:r>
          </w:p>
        </w:tc>
        <w:tc>
          <w:tcPr>
            <w:tcW w:w="1350" w:type="dxa"/>
          </w:tcPr>
          <w:p w:rsidR="00250F43" w:rsidRDefault="00250F43" w:rsidP="003E23ED">
            <w:pPr>
              <w:spacing w:after="0" w:line="240" w:lineRule="auto"/>
              <w:jc w:val="center"/>
              <w:rPr>
                <w:rFonts w:ascii="Times New Roman" w:hAnsi="Times New Roman"/>
                <w:sz w:val="24"/>
                <w:szCs w:val="24"/>
              </w:rPr>
            </w:pPr>
          </w:p>
        </w:tc>
        <w:tc>
          <w:tcPr>
            <w:tcW w:w="1530" w:type="dxa"/>
          </w:tcPr>
          <w:p w:rsidR="00250F43" w:rsidRPr="00250F43" w:rsidRDefault="008265B7" w:rsidP="00657E4A">
            <w:pPr>
              <w:tabs>
                <w:tab w:val="decimal" w:pos="756"/>
              </w:tabs>
              <w:spacing w:after="0" w:line="240" w:lineRule="auto"/>
              <w:rPr>
                <w:rFonts w:ascii="Times New Roman" w:hAnsi="Times New Roman"/>
                <w:b/>
                <w:sz w:val="24"/>
                <w:szCs w:val="24"/>
              </w:rPr>
            </w:pPr>
            <w:r>
              <w:rPr>
                <w:rFonts w:ascii="Times New Roman" w:hAnsi="Times New Roman"/>
                <w:b/>
                <w:sz w:val="24"/>
                <w:szCs w:val="24"/>
              </w:rPr>
              <w:t>100.3</w:t>
            </w:r>
          </w:p>
        </w:tc>
        <w:tc>
          <w:tcPr>
            <w:tcW w:w="1620" w:type="dxa"/>
          </w:tcPr>
          <w:p w:rsidR="00250F43" w:rsidRPr="00250F43" w:rsidRDefault="008619E1" w:rsidP="00657E4A">
            <w:pPr>
              <w:tabs>
                <w:tab w:val="decimal" w:pos="1260"/>
              </w:tabs>
              <w:spacing w:after="0" w:line="240" w:lineRule="auto"/>
              <w:rPr>
                <w:rFonts w:ascii="Times New Roman" w:hAnsi="Times New Roman"/>
                <w:b/>
                <w:sz w:val="24"/>
                <w:szCs w:val="24"/>
              </w:rPr>
            </w:pPr>
            <w:r w:rsidRPr="008619E1">
              <w:rPr>
                <w:rFonts w:ascii="Times New Roman" w:hAnsi="Times New Roman"/>
                <w:b/>
                <w:sz w:val="24"/>
                <w:szCs w:val="24"/>
              </w:rPr>
              <w:t>$</w:t>
            </w:r>
            <w:r w:rsidR="008265B7">
              <w:rPr>
                <w:rFonts w:ascii="Times New Roman" w:hAnsi="Times New Roman"/>
                <w:b/>
                <w:sz w:val="24"/>
                <w:szCs w:val="24"/>
              </w:rPr>
              <w:t>1,067,113</w:t>
            </w:r>
          </w:p>
        </w:tc>
        <w:tc>
          <w:tcPr>
            <w:tcW w:w="1620" w:type="dxa"/>
          </w:tcPr>
          <w:p w:rsidR="00250F43" w:rsidRPr="00B774BD" w:rsidRDefault="00B774BD" w:rsidP="00657E4A">
            <w:pPr>
              <w:tabs>
                <w:tab w:val="decimal" w:pos="756"/>
              </w:tabs>
              <w:spacing w:after="0" w:line="240" w:lineRule="auto"/>
              <w:rPr>
                <w:rFonts w:ascii="Times New Roman" w:hAnsi="Times New Roman"/>
                <w:b/>
                <w:sz w:val="24"/>
                <w:szCs w:val="24"/>
              </w:rPr>
            </w:pPr>
            <w:r w:rsidRPr="00B774BD">
              <w:rPr>
                <w:rFonts w:ascii="Times New Roman" w:hAnsi="Times New Roman"/>
                <w:b/>
                <w:sz w:val="24"/>
                <w:szCs w:val="24"/>
              </w:rPr>
              <w:t>5</w:t>
            </w:r>
            <w:r w:rsidR="008619E1">
              <w:rPr>
                <w:rFonts w:ascii="Times New Roman" w:hAnsi="Times New Roman"/>
                <w:b/>
                <w:sz w:val="24"/>
                <w:szCs w:val="24"/>
              </w:rPr>
              <w:t>0</w:t>
            </w:r>
            <w:r w:rsidRPr="00B774BD">
              <w:rPr>
                <w:rFonts w:ascii="Times New Roman" w:hAnsi="Times New Roman"/>
                <w:b/>
                <w:sz w:val="24"/>
                <w:szCs w:val="24"/>
              </w:rPr>
              <w:t>.1</w:t>
            </w:r>
          </w:p>
        </w:tc>
        <w:tc>
          <w:tcPr>
            <w:tcW w:w="1890" w:type="dxa"/>
          </w:tcPr>
          <w:p w:rsidR="00250F43" w:rsidRPr="00B774BD" w:rsidRDefault="008619E1" w:rsidP="00657E4A">
            <w:pPr>
              <w:tabs>
                <w:tab w:val="decimal" w:pos="1314"/>
              </w:tabs>
              <w:spacing w:after="0" w:line="240" w:lineRule="auto"/>
              <w:rPr>
                <w:rFonts w:ascii="Times New Roman" w:hAnsi="Times New Roman"/>
                <w:b/>
                <w:sz w:val="24"/>
                <w:szCs w:val="24"/>
              </w:rPr>
            </w:pPr>
            <w:r w:rsidRPr="008619E1">
              <w:rPr>
                <w:rFonts w:ascii="Times New Roman" w:hAnsi="Times New Roman"/>
                <w:b/>
                <w:sz w:val="24"/>
                <w:szCs w:val="24"/>
              </w:rPr>
              <w:t>$</w:t>
            </w:r>
            <w:r>
              <w:rPr>
                <w:rFonts w:ascii="Times New Roman" w:hAnsi="Times New Roman"/>
                <w:b/>
                <w:sz w:val="24"/>
                <w:szCs w:val="24"/>
              </w:rPr>
              <w:t>553,239</w:t>
            </w:r>
          </w:p>
        </w:tc>
      </w:tr>
    </w:tbl>
    <w:p w:rsidR="00D956CC" w:rsidRDefault="00D956CC">
      <w:pPr>
        <w:jc w:val="center"/>
        <w:rPr>
          <w:rFonts w:ascii="Times New Roman" w:hAnsi="Times New Roman"/>
          <w:b/>
          <w:sz w:val="24"/>
          <w:szCs w:val="24"/>
        </w:rPr>
        <w:sectPr w:rsidR="00D956CC" w:rsidSect="00BD03B6">
          <w:headerReference w:type="even" r:id="rId69"/>
          <w:headerReference w:type="default" r:id="rId70"/>
          <w:headerReference w:type="first" r:id="rId71"/>
          <w:footerReference w:type="first" r:id="rId72"/>
          <w:type w:val="nextColumn"/>
          <w:pgSz w:w="15840" w:h="12240" w:orient="landscape"/>
          <w:pgMar w:top="1152" w:right="1152" w:bottom="1152" w:left="1152" w:header="720" w:footer="720" w:gutter="0"/>
          <w:cols w:space="720"/>
          <w:titlePg/>
          <w:docGrid w:linePitch="360"/>
        </w:sectPr>
      </w:pPr>
    </w:p>
    <w:p w:rsidR="00637D38" w:rsidRDefault="00637D38">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sectPr w:rsidR="00D956CC" w:rsidSect="00BD03B6">
      <w:headerReference w:type="even" r:id="rId73"/>
      <w:headerReference w:type="default" r:id="rId74"/>
      <w:headerReference w:type="first" r:id="rId75"/>
      <w:footerReference w:type="first" r:id="rId76"/>
      <w:type w:val="nextColumn"/>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7CF" w:rsidRDefault="005F07CF" w:rsidP="007C409F">
      <w:pPr>
        <w:spacing w:after="0" w:line="240" w:lineRule="auto"/>
      </w:pPr>
      <w:r>
        <w:separator/>
      </w:r>
    </w:p>
  </w:endnote>
  <w:endnote w:type="continuationSeparator" w:id="0">
    <w:p w:rsidR="005F07CF" w:rsidRDefault="005F07CF" w:rsidP="007C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F2" w:rsidRDefault="000913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93806"/>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6 </w:t>
        </w:r>
        <w:r w:rsidRPr="002D0F93">
          <w:rPr>
            <w:rFonts w:ascii="Times New Roman" w:hAnsi="Times New Roman"/>
            <w:noProof/>
            <w:sz w:val="20"/>
            <w:szCs w:val="20"/>
          </w:rPr>
          <w:t>-</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638575"/>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7 </w:t>
        </w:r>
        <w:r w:rsidRPr="002D0F93">
          <w:rPr>
            <w:rFonts w:ascii="Times New Roman" w:hAnsi="Times New Roman"/>
            <w:noProof/>
            <w:sz w:val="20"/>
            <w:szCs w:val="20"/>
          </w:rPr>
          <w:t>-</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33306"/>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8 </w:t>
        </w:r>
        <w:r w:rsidRPr="002D0F93">
          <w:rPr>
            <w:rFonts w:ascii="Times New Roman" w:hAnsi="Times New Roman"/>
            <w:noProof/>
            <w:sz w:val="20"/>
            <w:szCs w:val="20"/>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869727"/>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9 </w:t>
        </w:r>
        <w:r w:rsidRPr="002D0F93">
          <w:rPr>
            <w:rFonts w:ascii="Times New Roman" w:hAnsi="Times New Roman"/>
            <w:noProof/>
            <w:sz w:val="20"/>
            <w:szCs w:val="20"/>
          </w:rPr>
          <w:t>-</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929327"/>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10</w:t>
        </w:r>
        <w:r w:rsidRPr="002D0F93">
          <w:rPr>
            <w:rFonts w:ascii="Times New Roman" w:hAnsi="Times New Roman"/>
            <w:noProof/>
            <w:sz w:val="20"/>
            <w:szCs w:val="20"/>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987713"/>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11</w:t>
        </w:r>
        <w:r w:rsidRPr="002D0F93">
          <w:rPr>
            <w:rFonts w:ascii="Times New Roman" w:hAnsi="Times New Roman"/>
            <w:noProof/>
            <w:sz w:val="20"/>
            <w:szCs w:val="20"/>
          </w:rP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7A656E" w:rsidRDefault="005F07CF" w:rsidP="007A656E">
    <w:pPr>
      <w:pStyle w:val="Footer"/>
      <w:spacing w:after="0"/>
      <w:jc w:val="center"/>
      <w:rPr>
        <w:rFonts w:ascii="Times New Roman" w:hAnsi="Times New Roman"/>
        <w:sz w:val="20"/>
        <w:szCs w:val="20"/>
      </w:rPr>
    </w:pPr>
    <w:r>
      <w:rPr>
        <w:rFonts w:ascii="Times New Roman" w:hAnsi="Times New Roman"/>
        <w:sz w:val="20"/>
        <w:szCs w:val="20"/>
      </w:rPr>
      <w:t>- 12 -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7571"/>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12</w:t>
        </w:r>
        <w:r w:rsidRPr="002D0F93">
          <w:rPr>
            <w:rFonts w:ascii="Times New Roman" w:hAnsi="Times New Roman"/>
            <w:noProof/>
            <w:sz w:val="20"/>
            <w:szCs w:val="20"/>
          </w:rPr>
          <w:t xml:space="preserve"> -</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7A656E" w:rsidRDefault="005F07CF" w:rsidP="007A656E">
    <w:pPr>
      <w:pStyle w:val="Footer"/>
      <w:spacing w:after="0"/>
      <w:jc w:val="center"/>
      <w:rPr>
        <w:rFonts w:ascii="Times New Roman" w:hAnsi="Times New Roman"/>
        <w:sz w:val="20"/>
        <w:szCs w:val="20"/>
      </w:rPr>
    </w:pPr>
    <w:r>
      <w:rPr>
        <w:rFonts w:ascii="Times New Roman" w:hAnsi="Times New Roman"/>
        <w:sz w:val="20"/>
        <w:szCs w:val="20"/>
      </w:rPr>
      <w:t>- 13 -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658038"/>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13</w:t>
        </w:r>
        <w:r w:rsidRPr="002D0F93">
          <w:rPr>
            <w:rFonts w:ascii="Times New Roman" w:hAnsi="Times New Roman"/>
            <w:noProof/>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189615"/>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0913F2">
          <w:rPr>
            <w:rFonts w:ascii="Times New Roman" w:hAnsi="Times New Roman"/>
            <w:noProof/>
            <w:sz w:val="20"/>
            <w:szCs w:val="20"/>
          </w:rPr>
          <w:t>2</w:t>
        </w:r>
        <w:r w:rsidRPr="002D0F93">
          <w:rPr>
            <w:rFonts w:ascii="Times New Roman" w:hAnsi="Times New Roman"/>
            <w:noProof/>
            <w:sz w:val="20"/>
            <w:szCs w:val="20"/>
          </w:rPr>
          <w:fldChar w:fldCharType="end"/>
        </w:r>
        <w:r w:rsidRPr="002D0F93">
          <w:rPr>
            <w:rFonts w:ascii="Times New Roman" w:hAnsi="Times New Roman"/>
            <w:noProof/>
            <w:sz w:val="20"/>
            <w:szCs w:val="20"/>
          </w:rPr>
          <w:t>-</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38234"/>
      <w:docPartObj>
        <w:docPartGallery w:val="Page Numbers (Bottom of Page)"/>
        <w:docPartUnique/>
      </w:docPartObj>
    </w:sdtPr>
    <w:sdtEndPr>
      <w:rPr>
        <w:noProof/>
      </w:rPr>
    </w:sdtEndPr>
    <w:sdtContent>
      <w:p w:rsidR="005F07CF" w:rsidRDefault="005F07CF" w:rsidP="005F6B80">
        <w:pPr>
          <w:pStyle w:val="Footer"/>
          <w:jc w:val="center"/>
        </w:pPr>
        <w:r>
          <w:t>-</w:t>
        </w:r>
        <w:r>
          <w:fldChar w:fldCharType="begin"/>
        </w:r>
        <w:r>
          <w:instrText xml:space="preserve"> PAGE   \* MERGEFORMAT </w:instrText>
        </w:r>
        <w:r>
          <w:fldChar w:fldCharType="separate"/>
        </w:r>
        <w:r>
          <w:rPr>
            <w:noProof/>
          </w:rPr>
          <w:t>14</w:t>
        </w:r>
        <w:r>
          <w:rPr>
            <w:noProof/>
          </w:rPr>
          <w:fldChar w:fldCharType="end"/>
        </w:r>
        <w:r>
          <w:rPr>
            <w:noProof/>
          </w:rPr>
          <w:t>-</w:t>
        </w:r>
      </w:p>
    </w:sdtContent>
  </w:sdt>
  <w:p w:rsidR="005F07CF" w:rsidRPr="007A656E" w:rsidRDefault="005F07CF" w:rsidP="007A656E">
    <w:pPr>
      <w:pStyle w:val="Footer"/>
      <w:spacing w:after="0"/>
      <w:jc w:val="center"/>
      <w:rPr>
        <w:rFonts w:ascii="Times New Roman" w:hAnsi="Times New Roman"/>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89222"/>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DA6EAE">
          <w:rPr>
            <w:rFonts w:ascii="Times New Roman" w:hAnsi="Times New Roman"/>
            <w:noProof/>
            <w:sz w:val="20"/>
            <w:szCs w:val="20"/>
          </w:rPr>
          <w:t>14</w:t>
        </w:r>
        <w:r w:rsidRPr="002D0F93">
          <w:rPr>
            <w:rFonts w:ascii="Times New Roman" w:hAnsi="Times New Roman"/>
            <w:noProof/>
            <w:sz w:val="20"/>
            <w:szCs w:val="20"/>
          </w:rPr>
          <w:fldChar w:fldCharType="end"/>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970555"/>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15</w:t>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379122"/>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16</w:t>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64621D" w:rsidRDefault="005F07CF" w:rsidP="007A656E">
    <w:pPr>
      <w:pStyle w:val="Footer"/>
      <w:spacing w:after="0" w:line="240" w:lineRule="auto"/>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64621D" w:rsidRDefault="005F07CF" w:rsidP="0064621D">
    <w:pPr>
      <w:pStyle w:val="Footer"/>
      <w:spacing w:after="0" w:line="240" w:lineRule="auto"/>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64621D" w:rsidRDefault="005F07CF" w:rsidP="007A656E">
    <w:pPr>
      <w:pStyle w:val="Footer"/>
      <w:spacing w:after="0" w:line="240" w:lineRule="auto"/>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i</w:t>
    </w:r>
    <w:proofErr w:type="spellEnd"/>
    <w:r>
      <w:rPr>
        <w:rFonts w:ascii="Times New Roman" w:hAnsi="Times New Roman"/>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91634"/>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0913F2">
          <w:rPr>
            <w:rFonts w:ascii="Times New Roman" w:hAnsi="Times New Roman"/>
            <w:noProof/>
            <w:sz w:val="20"/>
            <w:szCs w:val="20"/>
          </w:rPr>
          <w:t>1</w:t>
        </w:r>
        <w:r w:rsidRPr="002D0F93">
          <w:rPr>
            <w:rFonts w:ascii="Times New Roman" w:hAnsi="Times New Roman"/>
            <w:noProof/>
            <w:sz w:val="20"/>
            <w:szCs w:val="20"/>
          </w:rPr>
          <w:fldChar w:fldCharType="end"/>
        </w:r>
        <w:r w:rsidRPr="002D0F93">
          <w:rPr>
            <w:rFonts w:ascii="Times New Roman" w:hAnsi="Times New Roman"/>
            <w:noProof/>
            <w:sz w:val="20"/>
            <w:szCs w:val="20"/>
          </w:rPr>
          <w:t>-</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237441"/>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- 3 </w:t>
        </w:r>
        <w:r w:rsidRPr="002D0F93">
          <w:rPr>
            <w:rFonts w:ascii="Times New Roman" w:hAnsi="Times New Roman"/>
            <w:noProof/>
            <w:sz w:val="20"/>
            <w:szCs w:val="20"/>
          </w:rPr>
          <w:t>-</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2033"/>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4 </w:t>
        </w:r>
        <w:r w:rsidRPr="002D0F93">
          <w:rPr>
            <w:rFonts w:ascii="Times New Roman" w:hAnsi="Times New Roman"/>
            <w:noProof/>
            <w:sz w:val="20"/>
            <w:szCs w:val="20"/>
          </w:rPr>
          <w:t>-</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64621D" w:rsidRDefault="005F07CF" w:rsidP="007A656E">
    <w:pPr>
      <w:pStyle w:val="Footer"/>
      <w:spacing w:after="0" w:line="240" w:lineRule="auto"/>
      <w:jc w:val="center"/>
      <w:rPr>
        <w:rFonts w:ascii="Times New Roman" w:hAnsi="Times New Roman"/>
        <w:sz w:val="20"/>
        <w:szCs w:val="20"/>
      </w:rPr>
    </w:pPr>
    <w: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8314"/>
      <w:docPartObj>
        <w:docPartGallery w:val="Page Numbers (Bottom of Page)"/>
        <w:docPartUnique/>
      </w:docPartObj>
    </w:sdtPr>
    <w:sdtEndPr>
      <w:rPr>
        <w:rFonts w:ascii="Times New Roman" w:hAnsi="Times New Roman"/>
        <w:noProof/>
        <w:sz w:val="20"/>
        <w:szCs w:val="20"/>
      </w:rPr>
    </w:sdtEndPr>
    <w:sdtContent>
      <w:p w:rsidR="005F07CF" w:rsidRPr="002D0F93" w:rsidRDefault="005F07CF"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5 </w:t>
        </w:r>
        <w:r w:rsidRPr="002D0F93">
          <w:rPr>
            <w:rFonts w:ascii="Times New Roman" w:hAnsi="Times New Roman"/>
            <w:noProof/>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7CF" w:rsidRDefault="005F07CF" w:rsidP="007C409F">
      <w:pPr>
        <w:spacing w:after="0" w:line="240" w:lineRule="auto"/>
      </w:pPr>
      <w:r>
        <w:separator/>
      </w:r>
    </w:p>
  </w:footnote>
  <w:footnote w:type="continuationSeparator" w:id="0">
    <w:p w:rsidR="005F07CF" w:rsidRDefault="005F07CF" w:rsidP="007C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F2" w:rsidRDefault="000913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2D0F93" w:rsidRDefault="005F07CF">
    <w:pPr>
      <w:pStyle w:val="Header"/>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2D0F93" w:rsidRDefault="005F07CF">
    <w:pPr>
      <w:pStyle w:val="Header"/>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2D0F93" w:rsidRDefault="005F07CF">
    <w:pPr>
      <w:pStyle w:val="Header"/>
      <w:rPr>
        <w:rFonts w:ascii="Times New Roman" w:hAnsi="Times New Roman"/>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F2" w:rsidRDefault="000913F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64621D" w:rsidRDefault="005F07CF" w:rsidP="0064621D">
    <w:pPr>
      <w:pStyle w:val="Header"/>
      <w:spacing w:after="0" w:line="240" w:lineRule="auto"/>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4F4D8C" w:rsidRDefault="005F07CF">
    <w:pPr>
      <w:pStyle w:val="Header"/>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053759522"/>
      <w:docPartObj>
        <w:docPartGallery w:val="Watermarks"/>
        <w:docPartUnique/>
      </w:docPartObj>
    </w:sdtPr>
    <w:sdtContent>
      <w:p w:rsidR="005F07CF" w:rsidRPr="002D0F93" w:rsidRDefault="000913F2">
        <w:pPr>
          <w:pStyle w:val="Header"/>
          <w:rPr>
            <w:rFonts w:ascii="Times New Roman" w:hAnsi="Times New Roman"/>
            <w:sz w:val="20"/>
            <w:szCs w:val="20"/>
          </w:rPr>
        </w:pPr>
        <w:r w:rsidRPr="000913F2">
          <w:rPr>
            <w:rFonts w:ascii="Times New Roman" w:hAnsi="Times New Roman"/>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Default="005F07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2D0F93" w:rsidRDefault="005F07CF">
    <w:pPr>
      <w:pStyle w:val="Header"/>
      <w:rPr>
        <w:rFonts w:ascii="Times New Roman" w:hAnsi="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CF" w:rsidRPr="002D0F93" w:rsidRDefault="005F07CF">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13F6"/>
    <w:multiLevelType w:val="hybridMultilevel"/>
    <w:tmpl w:val="D6B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D45"/>
    <w:multiLevelType w:val="hybridMultilevel"/>
    <w:tmpl w:val="6D7810CA"/>
    <w:lvl w:ilvl="0" w:tplc="5B72B1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42B34"/>
    <w:multiLevelType w:val="hybridMultilevel"/>
    <w:tmpl w:val="6C486C58"/>
    <w:lvl w:ilvl="0" w:tplc="760E949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er, Eric">
    <w15:presenceInfo w15:providerId="None" w15:userId="Oliver, 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9F"/>
    <w:rsid w:val="00000961"/>
    <w:rsid w:val="000017B6"/>
    <w:rsid w:val="00006A14"/>
    <w:rsid w:val="00007E52"/>
    <w:rsid w:val="00015EC7"/>
    <w:rsid w:val="00017F55"/>
    <w:rsid w:val="000232C3"/>
    <w:rsid w:val="00024F15"/>
    <w:rsid w:val="000273D9"/>
    <w:rsid w:val="00031E1D"/>
    <w:rsid w:val="000401A5"/>
    <w:rsid w:val="00042F1F"/>
    <w:rsid w:val="00044EC0"/>
    <w:rsid w:val="00045302"/>
    <w:rsid w:val="00047071"/>
    <w:rsid w:val="000517A9"/>
    <w:rsid w:val="00052497"/>
    <w:rsid w:val="000560AF"/>
    <w:rsid w:val="00056414"/>
    <w:rsid w:val="00057183"/>
    <w:rsid w:val="00061A0D"/>
    <w:rsid w:val="000629E8"/>
    <w:rsid w:val="00073C97"/>
    <w:rsid w:val="00075F1F"/>
    <w:rsid w:val="0007607D"/>
    <w:rsid w:val="0007766E"/>
    <w:rsid w:val="00085CA8"/>
    <w:rsid w:val="00085E4A"/>
    <w:rsid w:val="00090A19"/>
    <w:rsid w:val="000913F2"/>
    <w:rsid w:val="00092A1C"/>
    <w:rsid w:val="000A1207"/>
    <w:rsid w:val="000A33C8"/>
    <w:rsid w:val="000A6300"/>
    <w:rsid w:val="000B13F1"/>
    <w:rsid w:val="000B282B"/>
    <w:rsid w:val="000B5454"/>
    <w:rsid w:val="000C3614"/>
    <w:rsid w:val="000C5FA5"/>
    <w:rsid w:val="000C7766"/>
    <w:rsid w:val="000D1C6E"/>
    <w:rsid w:val="000D32A7"/>
    <w:rsid w:val="000E4299"/>
    <w:rsid w:val="000E47F5"/>
    <w:rsid w:val="000E69E4"/>
    <w:rsid w:val="00100051"/>
    <w:rsid w:val="001005D2"/>
    <w:rsid w:val="001101B9"/>
    <w:rsid w:val="00113DF8"/>
    <w:rsid w:val="0012016D"/>
    <w:rsid w:val="00127C55"/>
    <w:rsid w:val="00130E74"/>
    <w:rsid w:val="001311DF"/>
    <w:rsid w:val="00133930"/>
    <w:rsid w:val="001354E5"/>
    <w:rsid w:val="00136381"/>
    <w:rsid w:val="00143301"/>
    <w:rsid w:val="00150071"/>
    <w:rsid w:val="001552A2"/>
    <w:rsid w:val="00156D88"/>
    <w:rsid w:val="00157026"/>
    <w:rsid w:val="00157CC0"/>
    <w:rsid w:val="00167410"/>
    <w:rsid w:val="0017191E"/>
    <w:rsid w:val="00185CD9"/>
    <w:rsid w:val="0019716C"/>
    <w:rsid w:val="001A12DC"/>
    <w:rsid w:val="001A16E2"/>
    <w:rsid w:val="001A3879"/>
    <w:rsid w:val="001A4C29"/>
    <w:rsid w:val="001A723C"/>
    <w:rsid w:val="001B0735"/>
    <w:rsid w:val="001B1D0C"/>
    <w:rsid w:val="001B28BA"/>
    <w:rsid w:val="001B2D81"/>
    <w:rsid w:val="001B5982"/>
    <w:rsid w:val="001C1C9E"/>
    <w:rsid w:val="001D1BAE"/>
    <w:rsid w:val="001D262C"/>
    <w:rsid w:val="001D45F9"/>
    <w:rsid w:val="001D47FC"/>
    <w:rsid w:val="001D6506"/>
    <w:rsid w:val="001F24F3"/>
    <w:rsid w:val="001F34E3"/>
    <w:rsid w:val="00202B01"/>
    <w:rsid w:val="00207D41"/>
    <w:rsid w:val="0021065D"/>
    <w:rsid w:val="00217657"/>
    <w:rsid w:val="00221348"/>
    <w:rsid w:val="002275C7"/>
    <w:rsid w:val="00234187"/>
    <w:rsid w:val="00234C84"/>
    <w:rsid w:val="00242A15"/>
    <w:rsid w:val="00242E3F"/>
    <w:rsid w:val="00250F43"/>
    <w:rsid w:val="00252889"/>
    <w:rsid w:val="002577F9"/>
    <w:rsid w:val="00261BCF"/>
    <w:rsid w:val="00263B75"/>
    <w:rsid w:val="00265102"/>
    <w:rsid w:val="00266368"/>
    <w:rsid w:val="00271C78"/>
    <w:rsid w:val="00277652"/>
    <w:rsid w:val="00281B65"/>
    <w:rsid w:val="00284B2C"/>
    <w:rsid w:val="0028760A"/>
    <w:rsid w:val="002901C8"/>
    <w:rsid w:val="0029124C"/>
    <w:rsid w:val="00296D2F"/>
    <w:rsid w:val="002A1329"/>
    <w:rsid w:val="002A4DDE"/>
    <w:rsid w:val="002A56E5"/>
    <w:rsid w:val="002A5F72"/>
    <w:rsid w:val="002B36A4"/>
    <w:rsid w:val="002B3733"/>
    <w:rsid w:val="002B3B43"/>
    <w:rsid w:val="002C5C28"/>
    <w:rsid w:val="002C6416"/>
    <w:rsid w:val="002C6902"/>
    <w:rsid w:val="002C7574"/>
    <w:rsid w:val="002D0F93"/>
    <w:rsid w:val="002D7330"/>
    <w:rsid w:val="002D786F"/>
    <w:rsid w:val="002E3E03"/>
    <w:rsid w:val="002E5868"/>
    <w:rsid w:val="002E6FE5"/>
    <w:rsid w:val="002E7B41"/>
    <w:rsid w:val="002F41D4"/>
    <w:rsid w:val="00300E80"/>
    <w:rsid w:val="00306611"/>
    <w:rsid w:val="003119E2"/>
    <w:rsid w:val="00312282"/>
    <w:rsid w:val="003128D0"/>
    <w:rsid w:val="00312C41"/>
    <w:rsid w:val="00313E39"/>
    <w:rsid w:val="003159A9"/>
    <w:rsid w:val="003200EF"/>
    <w:rsid w:val="00320BC0"/>
    <w:rsid w:val="0032191D"/>
    <w:rsid w:val="00335580"/>
    <w:rsid w:val="0033592B"/>
    <w:rsid w:val="003379E5"/>
    <w:rsid w:val="00341ABE"/>
    <w:rsid w:val="00342C31"/>
    <w:rsid w:val="00343806"/>
    <w:rsid w:val="00353DB4"/>
    <w:rsid w:val="00353E5A"/>
    <w:rsid w:val="00367C1B"/>
    <w:rsid w:val="003720BC"/>
    <w:rsid w:val="003746E1"/>
    <w:rsid w:val="00374D5E"/>
    <w:rsid w:val="00377194"/>
    <w:rsid w:val="00377BDB"/>
    <w:rsid w:val="00382EFF"/>
    <w:rsid w:val="00383BA6"/>
    <w:rsid w:val="00386628"/>
    <w:rsid w:val="00393204"/>
    <w:rsid w:val="00393EDB"/>
    <w:rsid w:val="00397E3C"/>
    <w:rsid w:val="003A7FD4"/>
    <w:rsid w:val="003B4A4B"/>
    <w:rsid w:val="003B75B8"/>
    <w:rsid w:val="003C1C3C"/>
    <w:rsid w:val="003C3985"/>
    <w:rsid w:val="003C5FAB"/>
    <w:rsid w:val="003D1514"/>
    <w:rsid w:val="003D2A67"/>
    <w:rsid w:val="003D4F90"/>
    <w:rsid w:val="003E23ED"/>
    <w:rsid w:val="003E47D8"/>
    <w:rsid w:val="003F088B"/>
    <w:rsid w:val="003F2908"/>
    <w:rsid w:val="003F2F8B"/>
    <w:rsid w:val="003F58E6"/>
    <w:rsid w:val="003F6D73"/>
    <w:rsid w:val="004048A6"/>
    <w:rsid w:val="00414D09"/>
    <w:rsid w:val="00416258"/>
    <w:rsid w:val="00416273"/>
    <w:rsid w:val="004219E5"/>
    <w:rsid w:val="00425F71"/>
    <w:rsid w:val="0043079E"/>
    <w:rsid w:val="004349A9"/>
    <w:rsid w:val="00436F4B"/>
    <w:rsid w:val="004371F9"/>
    <w:rsid w:val="004405D9"/>
    <w:rsid w:val="00455791"/>
    <w:rsid w:val="00456E9A"/>
    <w:rsid w:val="00461B36"/>
    <w:rsid w:val="00462152"/>
    <w:rsid w:val="004650B7"/>
    <w:rsid w:val="00465325"/>
    <w:rsid w:val="0047164A"/>
    <w:rsid w:val="0047296F"/>
    <w:rsid w:val="0047387A"/>
    <w:rsid w:val="00480006"/>
    <w:rsid w:val="00491783"/>
    <w:rsid w:val="00496918"/>
    <w:rsid w:val="004A7E3A"/>
    <w:rsid w:val="004B156A"/>
    <w:rsid w:val="004C0BA9"/>
    <w:rsid w:val="004C58BE"/>
    <w:rsid w:val="004C704C"/>
    <w:rsid w:val="004D736F"/>
    <w:rsid w:val="004E1B84"/>
    <w:rsid w:val="004E48D5"/>
    <w:rsid w:val="004F3413"/>
    <w:rsid w:val="004F3532"/>
    <w:rsid w:val="004F4BF3"/>
    <w:rsid w:val="004F4D8C"/>
    <w:rsid w:val="004F7C0A"/>
    <w:rsid w:val="005010AD"/>
    <w:rsid w:val="00502739"/>
    <w:rsid w:val="005142F5"/>
    <w:rsid w:val="00514F7D"/>
    <w:rsid w:val="0051706C"/>
    <w:rsid w:val="00522019"/>
    <w:rsid w:val="005231D1"/>
    <w:rsid w:val="0053034D"/>
    <w:rsid w:val="005331B6"/>
    <w:rsid w:val="00534C22"/>
    <w:rsid w:val="005369EB"/>
    <w:rsid w:val="00540D14"/>
    <w:rsid w:val="00544487"/>
    <w:rsid w:val="00551F65"/>
    <w:rsid w:val="005521BC"/>
    <w:rsid w:val="00555580"/>
    <w:rsid w:val="0056060E"/>
    <w:rsid w:val="00566386"/>
    <w:rsid w:val="00574D86"/>
    <w:rsid w:val="005755F3"/>
    <w:rsid w:val="005840B5"/>
    <w:rsid w:val="00591F5C"/>
    <w:rsid w:val="0059407A"/>
    <w:rsid w:val="0059687C"/>
    <w:rsid w:val="005A15F8"/>
    <w:rsid w:val="005A1F0C"/>
    <w:rsid w:val="005A2C04"/>
    <w:rsid w:val="005A2F40"/>
    <w:rsid w:val="005A47D5"/>
    <w:rsid w:val="005B12A3"/>
    <w:rsid w:val="005B24D5"/>
    <w:rsid w:val="005B657C"/>
    <w:rsid w:val="005C2B75"/>
    <w:rsid w:val="005C3734"/>
    <w:rsid w:val="005C74EB"/>
    <w:rsid w:val="005D1513"/>
    <w:rsid w:val="005D35A7"/>
    <w:rsid w:val="005D6B27"/>
    <w:rsid w:val="005E21DD"/>
    <w:rsid w:val="005E227D"/>
    <w:rsid w:val="005E39A8"/>
    <w:rsid w:val="005F07CF"/>
    <w:rsid w:val="005F1768"/>
    <w:rsid w:val="005F646D"/>
    <w:rsid w:val="005F6B80"/>
    <w:rsid w:val="0060364B"/>
    <w:rsid w:val="006045AE"/>
    <w:rsid w:val="00604F1C"/>
    <w:rsid w:val="00621C0A"/>
    <w:rsid w:val="006238CB"/>
    <w:rsid w:val="00626B2B"/>
    <w:rsid w:val="00626C6D"/>
    <w:rsid w:val="00632336"/>
    <w:rsid w:val="00634FEB"/>
    <w:rsid w:val="0063754F"/>
    <w:rsid w:val="00637D38"/>
    <w:rsid w:val="00642366"/>
    <w:rsid w:val="0064621D"/>
    <w:rsid w:val="006514A8"/>
    <w:rsid w:val="00657E4A"/>
    <w:rsid w:val="00660CE1"/>
    <w:rsid w:val="00664706"/>
    <w:rsid w:val="0068036D"/>
    <w:rsid w:val="00690BD0"/>
    <w:rsid w:val="00693224"/>
    <w:rsid w:val="00697195"/>
    <w:rsid w:val="00697564"/>
    <w:rsid w:val="006A1BCE"/>
    <w:rsid w:val="006A2C75"/>
    <w:rsid w:val="006A361C"/>
    <w:rsid w:val="006A42AE"/>
    <w:rsid w:val="006A4ABA"/>
    <w:rsid w:val="006A72DD"/>
    <w:rsid w:val="006B177A"/>
    <w:rsid w:val="006B32BB"/>
    <w:rsid w:val="006C62DB"/>
    <w:rsid w:val="006D7008"/>
    <w:rsid w:val="006E4B0E"/>
    <w:rsid w:val="006F0C96"/>
    <w:rsid w:val="006F6975"/>
    <w:rsid w:val="00700030"/>
    <w:rsid w:val="0070197D"/>
    <w:rsid w:val="007020A6"/>
    <w:rsid w:val="00702167"/>
    <w:rsid w:val="00711BC3"/>
    <w:rsid w:val="00713219"/>
    <w:rsid w:val="00714201"/>
    <w:rsid w:val="00715282"/>
    <w:rsid w:val="00717FA1"/>
    <w:rsid w:val="00722A98"/>
    <w:rsid w:val="00722E30"/>
    <w:rsid w:val="00723383"/>
    <w:rsid w:val="007234DA"/>
    <w:rsid w:val="007265D2"/>
    <w:rsid w:val="007277ED"/>
    <w:rsid w:val="007278EA"/>
    <w:rsid w:val="00730AC8"/>
    <w:rsid w:val="00733285"/>
    <w:rsid w:val="007368CB"/>
    <w:rsid w:val="00746990"/>
    <w:rsid w:val="007548E1"/>
    <w:rsid w:val="00761470"/>
    <w:rsid w:val="007636B9"/>
    <w:rsid w:val="0076655F"/>
    <w:rsid w:val="0077331B"/>
    <w:rsid w:val="00774F41"/>
    <w:rsid w:val="00780515"/>
    <w:rsid w:val="0078521A"/>
    <w:rsid w:val="00785FD0"/>
    <w:rsid w:val="00786045"/>
    <w:rsid w:val="00787729"/>
    <w:rsid w:val="007879FD"/>
    <w:rsid w:val="00790BF8"/>
    <w:rsid w:val="00791D9A"/>
    <w:rsid w:val="0079492D"/>
    <w:rsid w:val="00794F71"/>
    <w:rsid w:val="007A4772"/>
    <w:rsid w:val="007A656E"/>
    <w:rsid w:val="007B0D50"/>
    <w:rsid w:val="007C3CC0"/>
    <w:rsid w:val="007C409F"/>
    <w:rsid w:val="007C4BC5"/>
    <w:rsid w:val="007D0444"/>
    <w:rsid w:val="007F47BD"/>
    <w:rsid w:val="007F6F0F"/>
    <w:rsid w:val="00803673"/>
    <w:rsid w:val="00806ABC"/>
    <w:rsid w:val="00810477"/>
    <w:rsid w:val="008137D7"/>
    <w:rsid w:val="008203C7"/>
    <w:rsid w:val="008230FA"/>
    <w:rsid w:val="00824AA8"/>
    <w:rsid w:val="00824E36"/>
    <w:rsid w:val="008265B7"/>
    <w:rsid w:val="00827A25"/>
    <w:rsid w:val="00840855"/>
    <w:rsid w:val="00842552"/>
    <w:rsid w:val="00843C8A"/>
    <w:rsid w:val="0084655E"/>
    <w:rsid w:val="008465BA"/>
    <w:rsid w:val="00846C5A"/>
    <w:rsid w:val="00850DD1"/>
    <w:rsid w:val="008541E0"/>
    <w:rsid w:val="008559C4"/>
    <w:rsid w:val="0085678B"/>
    <w:rsid w:val="008619E1"/>
    <w:rsid w:val="00861A1A"/>
    <w:rsid w:val="00865EF0"/>
    <w:rsid w:val="008774C5"/>
    <w:rsid w:val="00880A10"/>
    <w:rsid w:val="00880CE0"/>
    <w:rsid w:val="0088312D"/>
    <w:rsid w:val="00883CDB"/>
    <w:rsid w:val="00884F2D"/>
    <w:rsid w:val="00886391"/>
    <w:rsid w:val="008872BA"/>
    <w:rsid w:val="008877A0"/>
    <w:rsid w:val="0089307A"/>
    <w:rsid w:val="00893E6C"/>
    <w:rsid w:val="00896CD8"/>
    <w:rsid w:val="008B1447"/>
    <w:rsid w:val="008B239D"/>
    <w:rsid w:val="008B336B"/>
    <w:rsid w:val="008B5585"/>
    <w:rsid w:val="008B70A7"/>
    <w:rsid w:val="008C25A9"/>
    <w:rsid w:val="008D0B1C"/>
    <w:rsid w:val="008D213B"/>
    <w:rsid w:val="008E20BD"/>
    <w:rsid w:val="008E3414"/>
    <w:rsid w:val="008E657B"/>
    <w:rsid w:val="008F257B"/>
    <w:rsid w:val="008F7D38"/>
    <w:rsid w:val="009172A5"/>
    <w:rsid w:val="0091772B"/>
    <w:rsid w:val="00917AF1"/>
    <w:rsid w:val="00917E91"/>
    <w:rsid w:val="00920E57"/>
    <w:rsid w:val="0093634E"/>
    <w:rsid w:val="00951CD4"/>
    <w:rsid w:val="009533FE"/>
    <w:rsid w:val="00956B11"/>
    <w:rsid w:val="00956CB6"/>
    <w:rsid w:val="0096085F"/>
    <w:rsid w:val="009636D0"/>
    <w:rsid w:val="00964029"/>
    <w:rsid w:val="009705C7"/>
    <w:rsid w:val="00972296"/>
    <w:rsid w:val="00974724"/>
    <w:rsid w:val="00974D5F"/>
    <w:rsid w:val="009762DE"/>
    <w:rsid w:val="009829E8"/>
    <w:rsid w:val="00982D12"/>
    <w:rsid w:val="00985E19"/>
    <w:rsid w:val="00994751"/>
    <w:rsid w:val="00994D70"/>
    <w:rsid w:val="009A111D"/>
    <w:rsid w:val="009B24BF"/>
    <w:rsid w:val="009B25A8"/>
    <w:rsid w:val="009B707C"/>
    <w:rsid w:val="009C404D"/>
    <w:rsid w:val="009D4C95"/>
    <w:rsid w:val="009E034F"/>
    <w:rsid w:val="009E17DC"/>
    <w:rsid w:val="009F5545"/>
    <w:rsid w:val="00A02A21"/>
    <w:rsid w:val="00A067A8"/>
    <w:rsid w:val="00A144C8"/>
    <w:rsid w:val="00A153EB"/>
    <w:rsid w:val="00A16F5E"/>
    <w:rsid w:val="00A17F98"/>
    <w:rsid w:val="00A24468"/>
    <w:rsid w:val="00A279D7"/>
    <w:rsid w:val="00A30C5D"/>
    <w:rsid w:val="00A33BF5"/>
    <w:rsid w:val="00A4026A"/>
    <w:rsid w:val="00A446DB"/>
    <w:rsid w:val="00A45B80"/>
    <w:rsid w:val="00A54099"/>
    <w:rsid w:val="00A57BF6"/>
    <w:rsid w:val="00A627E3"/>
    <w:rsid w:val="00A636E8"/>
    <w:rsid w:val="00A64122"/>
    <w:rsid w:val="00A65A2F"/>
    <w:rsid w:val="00A7023A"/>
    <w:rsid w:val="00A7165F"/>
    <w:rsid w:val="00A7210B"/>
    <w:rsid w:val="00A7778F"/>
    <w:rsid w:val="00A82621"/>
    <w:rsid w:val="00A83AA5"/>
    <w:rsid w:val="00A84D7B"/>
    <w:rsid w:val="00A87649"/>
    <w:rsid w:val="00A91CC1"/>
    <w:rsid w:val="00A936A3"/>
    <w:rsid w:val="00A93BD6"/>
    <w:rsid w:val="00A96192"/>
    <w:rsid w:val="00AA0877"/>
    <w:rsid w:val="00AA305F"/>
    <w:rsid w:val="00AA67E1"/>
    <w:rsid w:val="00AB4DDF"/>
    <w:rsid w:val="00AB64DD"/>
    <w:rsid w:val="00AC0109"/>
    <w:rsid w:val="00AD135D"/>
    <w:rsid w:val="00AD3214"/>
    <w:rsid w:val="00AD5A7D"/>
    <w:rsid w:val="00AE5529"/>
    <w:rsid w:val="00AE6705"/>
    <w:rsid w:val="00AE7EC2"/>
    <w:rsid w:val="00AF1161"/>
    <w:rsid w:val="00AF72D0"/>
    <w:rsid w:val="00B003BF"/>
    <w:rsid w:val="00B01722"/>
    <w:rsid w:val="00B01F65"/>
    <w:rsid w:val="00B02A12"/>
    <w:rsid w:val="00B03788"/>
    <w:rsid w:val="00B07C67"/>
    <w:rsid w:val="00B32ADD"/>
    <w:rsid w:val="00B4777E"/>
    <w:rsid w:val="00B51519"/>
    <w:rsid w:val="00B631FD"/>
    <w:rsid w:val="00B664F9"/>
    <w:rsid w:val="00B71872"/>
    <w:rsid w:val="00B744C8"/>
    <w:rsid w:val="00B7513A"/>
    <w:rsid w:val="00B774BD"/>
    <w:rsid w:val="00B77690"/>
    <w:rsid w:val="00B81A31"/>
    <w:rsid w:val="00B83754"/>
    <w:rsid w:val="00B94128"/>
    <w:rsid w:val="00BA339A"/>
    <w:rsid w:val="00BB36E4"/>
    <w:rsid w:val="00BB6DAA"/>
    <w:rsid w:val="00BD03B6"/>
    <w:rsid w:val="00BD0EC6"/>
    <w:rsid w:val="00BD2733"/>
    <w:rsid w:val="00BD5FD1"/>
    <w:rsid w:val="00BE1953"/>
    <w:rsid w:val="00BF5828"/>
    <w:rsid w:val="00BF71D7"/>
    <w:rsid w:val="00C03285"/>
    <w:rsid w:val="00C06D53"/>
    <w:rsid w:val="00C076D5"/>
    <w:rsid w:val="00C16664"/>
    <w:rsid w:val="00C3125F"/>
    <w:rsid w:val="00C34AA0"/>
    <w:rsid w:val="00C44AA2"/>
    <w:rsid w:val="00C4628E"/>
    <w:rsid w:val="00C5107C"/>
    <w:rsid w:val="00C6425C"/>
    <w:rsid w:val="00C66970"/>
    <w:rsid w:val="00C7089A"/>
    <w:rsid w:val="00C738FB"/>
    <w:rsid w:val="00C76489"/>
    <w:rsid w:val="00C776D9"/>
    <w:rsid w:val="00C777EA"/>
    <w:rsid w:val="00C872A6"/>
    <w:rsid w:val="00C912A9"/>
    <w:rsid w:val="00C93067"/>
    <w:rsid w:val="00C94FC1"/>
    <w:rsid w:val="00C97847"/>
    <w:rsid w:val="00CB5725"/>
    <w:rsid w:val="00CD3E97"/>
    <w:rsid w:val="00CD4500"/>
    <w:rsid w:val="00CD4960"/>
    <w:rsid w:val="00CE1005"/>
    <w:rsid w:val="00CE42CB"/>
    <w:rsid w:val="00CE63F8"/>
    <w:rsid w:val="00CF4C22"/>
    <w:rsid w:val="00D07281"/>
    <w:rsid w:val="00D12430"/>
    <w:rsid w:val="00D14B83"/>
    <w:rsid w:val="00D16AA6"/>
    <w:rsid w:val="00D172F2"/>
    <w:rsid w:val="00D20917"/>
    <w:rsid w:val="00D222FF"/>
    <w:rsid w:val="00D25879"/>
    <w:rsid w:val="00D25FE7"/>
    <w:rsid w:val="00D2766C"/>
    <w:rsid w:val="00D30B8A"/>
    <w:rsid w:val="00D47E44"/>
    <w:rsid w:val="00D535CF"/>
    <w:rsid w:val="00D56AF3"/>
    <w:rsid w:val="00D5729C"/>
    <w:rsid w:val="00D575C6"/>
    <w:rsid w:val="00D60B82"/>
    <w:rsid w:val="00D619AC"/>
    <w:rsid w:val="00D63BBB"/>
    <w:rsid w:val="00D677EC"/>
    <w:rsid w:val="00D73C30"/>
    <w:rsid w:val="00D74689"/>
    <w:rsid w:val="00D766E6"/>
    <w:rsid w:val="00D8027E"/>
    <w:rsid w:val="00D82DB4"/>
    <w:rsid w:val="00D83CC2"/>
    <w:rsid w:val="00D84D7C"/>
    <w:rsid w:val="00D956CC"/>
    <w:rsid w:val="00D9597E"/>
    <w:rsid w:val="00DA2D27"/>
    <w:rsid w:val="00DA607B"/>
    <w:rsid w:val="00DA634A"/>
    <w:rsid w:val="00DA6EAE"/>
    <w:rsid w:val="00DB1EB8"/>
    <w:rsid w:val="00DB6088"/>
    <w:rsid w:val="00DB623D"/>
    <w:rsid w:val="00DB69D0"/>
    <w:rsid w:val="00DB6E14"/>
    <w:rsid w:val="00DC1B10"/>
    <w:rsid w:val="00DC42EA"/>
    <w:rsid w:val="00DC586F"/>
    <w:rsid w:val="00DD1709"/>
    <w:rsid w:val="00DE197E"/>
    <w:rsid w:val="00DE5192"/>
    <w:rsid w:val="00DE5BA8"/>
    <w:rsid w:val="00E05E9F"/>
    <w:rsid w:val="00E06483"/>
    <w:rsid w:val="00E1274D"/>
    <w:rsid w:val="00E15954"/>
    <w:rsid w:val="00E159A5"/>
    <w:rsid w:val="00E15E24"/>
    <w:rsid w:val="00E16CFF"/>
    <w:rsid w:val="00E2218C"/>
    <w:rsid w:val="00E233DA"/>
    <w:rsid w:val="00E30546"/>
    <w:rsid w:val="00E31F12"/>
    <w:rsid w:val="00E34838"/>
    <w:rsid w:val="00E34BD4"/>
    <w:rsid w:val="00E45638"/>
    <w:rsid w:val="00E51080"/>
    <w:rsid w:val="00E60237"/>
    <w:rsid w:val="00E60841"/>
    <w:rsid w:val="00E60C02"/>
    <w:rsid w:val="00E6173F"/>
    <w:rsid w:val="00E65CA3"/>
    <w:rsid w:val="00E671CC"/>
    <w:rsid w:val="00E84617"/>
    <w:rsid w:val="00E94F61"/>
    <w:rsid w:val="00E95745"/>
    <w:rsid w:val="00E96C9C"/>
    <w:rsid w:val="00E976CF"/>
    <w:rsid w:val="00E979DD"/>
    <w:rsid w:val="00EA21B1"/>
    <w:rsid w:val="00EA3C40"/>
    <w:rsid w:val="00EB03AC"/>
    <w:rsid w:val="00EB36C2"/>
    <w:rsid w:val="00EC47F6"/>
    <w:rsid w:val="00EC4917"/>
    <w:rsid w:val="00EC5708"/>
    <w:rsid w:val="00EC7820"/>
    <w:rsid w:val="00ED136F"/>
    <w:rsid w:val="00ED371C"/>
    <w:rsid w:val="00EE0813"/>
    <w:rsid w:val="00EE4F69"/>
    <w:rsid w:val="00EF4662"/>
    <w:rsid w:val="00F01952"/>
    <w:rsid w:val="00F06E30"/>
    <w:rsid w:val="00F1050D"/>
    <w:rsid w:val="00F110C9"/>
    <w:rsid w:val="00F1198D"/>
    <w:rsid w:val="00F12C73"/>
    <w:rsid w:val="00F147DD"/>
    <w:rsid w:val="00F160C1"/>
    <w:rsid w:val="00F31933"/>
    <w:rsid w:val="00F40628"/>
    <w:rsid w:val="00F4224F"/>
    <w:rsid w:val="00F6033E"/>
    <w:rsid w:val="00F621E6"/>
    <w:rsid w:val="00F633E3"/>
    <w:rsid w:val="00F6638D"/>
    <w:rsid w:val="00F74CBA"/>
    <w:rsid w:val="00F75417"/>
    <w:rsid w:val="00F75BDB"/>
    <w:rsid w:val="00F803DB"/>
    <w:rsid w:val="00F83E02"/>
    <w:rsid w:val="00F947F6"/>
    <w:rsid w:val="00F95478"/>
    <w:rsid w:val="00FA3E68"/>
    <w:rsid w:val="00FB074A"/>
    <w:rsid w:val="00FB5B59"/>
    <w:rsid w:val="00FB6770"/>
    <w:rsid w:val="00FC1934"/>
    <w:rsid w:val="00FC573C"/>
    <w:rsid w:val="00FD0CA2"/>
    <w:rsid w:val="00FD1305"/>
    <w:rsid w:val="00FD2DE4"/>
    <w:rsid w:val="00FE15D6"/>
    <w:rsid w:val="00FE4F28"/>
    <w:rsid w:val="00FF055D"/>
    <w:rsid w:val="00FF0B14"/>
    <w:rsid w:val="00FF2400"/>
    <w:rsid w:val="00FF3692"/>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5:docId w15:val="{723917A6-975C-4DEE-9991-4D0DF03B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6C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09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C409F"/>
    <w:pPr>
      <w:tabs>
        <w:tab w:val="center" w:pos="4680"/>
        <w:tab w:val="right" w:pos="9360"/>
      </w:tabs>
    </w:pPr>
  </w:style>
  <w:style w:type="character" w:customStyle="1" w:styleId="HeaderChar">
    <w:name w:val="Header Char"/>
    <w:link w:val="Header"/>
    <w:uiPriority w:val="99"/>
    <w:rsid w:val="007C409F"/>
    <w:rPr>
      <w:sz w:val="22"/>
      <w:szCs w:val="22"/>
    </w:rPr>
  </w:style>
  <w:style w:type="paragraph" w:styleId="Footer">
    <w:name w:val="footer"/>
    <w:basedOn w:val="Normal"/>
    <w:link w:val="FooterChar"/>
    <w:uiPriority w:val="99"/>
    <w:unhideWhenUsed/>
    <w:rsid w:val="007C409F"/>
    <w:pPr>
      <w:tabs>
        <w:tab w:val="center" w:pos="4680"/>
        <w:tab w:val="right" w:pos="9360"/>
      </w:tabs>
    </w:pPr>
  </w:style>
  <w:style w:type="character" w:customStyle="1" w:styleId="FooterChar">
    <w:name w:val="Footer Char"/>
    <w:link w:val="Footer"/>
    <w:uiPriority w:val="99"/>
    <w:rsid w:val="007C409F"/>
    <w:rPr>
      <w:sz w:val="22"/>
      <w:szCs w:val="22"/>
    </w:rPr>
  </w:style>
  <w:style w:type="table" w:styleId="TableGrid">
    <w:name w:val="Table Grid"/>
    <w:basedOn w:val="TableNormal"/>
    <w:uiPriority w:val="59"/>
    <w:rsid w:val="0050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01"/>
    <w:rPr>
      <w:rFonts w:ascii="Tahoma" w:hAnsi="Tahoma" w:cs="Tahoma"/>
      <w:sz w:val="16"/>
      <w:szCs w:val="16"/>
    </w:rPr>
  </w:style>
  <w:style w:type="character" w:styleId="Hyperlink">
    <w:name w:val="Hyperlink"/>
    <w:basedOn w:val="DefaultParagraphFont"/>
    <w:uiPriority w:val="99"/>
    <w:unhideWhenUsed/>
    <w:rsid w:val="00D956CC"/>
    <w:rPr>
      <w:color w:val="0000FF" w:themeColor="hyperlink"/>
      <w:u w:val="single"/>
    </w:rPr>
  </w:style>
  <w:style w:type="paragraph" w:styleId="Revision">
    <w:name w:val="Revision"/>
    <w:hidden/>
    <w:uiPriority w:val="99"/>
    <w:semiHidden/>
    <w:rsid w:val="00C776D9"/>
    <w:rPr>
      <w:sz w:val="22"/>
      <w:szCs w:val="22"/>
    </w:rPr>
  </w:style>
  <w:style w:type="character" w:styleId="CommentReference">
    <w:name w:val="annotation reference"/>
    <w:basedOn w:val="DefaultParagraphFont"/>
    <w:uiPriority w:val="99"/>
    <w:semiHidden/>
    <w:unhideWhenUsed/>
    <w:rsid w:val="005C2B75"/>
    <w:rPr>
      <w:sz w:val="16"/>
      <w:szCs w:val="16"/>
    </w:rPr>
  </w:style>
  <w:style w:type="paragraph" w:styleId="CommentText">
    <w:name w:val="annotation text"/>
    <w:basedOn w:val="Normal"/>
    <w:link w:val="CommentTextChar"/>
    <w:uiPriority w:val="99"/>
    <w:semiHidden/>
    <w:unhideWhenUsed/>
    <w:rsid w:val="005C2B75"/>
    <w:pPr>
      <w:spacing w:line="240" w:lineRule="auto"/>
    </w:pPr>
    <w:rPr>
      <w:sz w:val="20"/>
      <w:szCs w:val="20"/>
    </w:rPr>
  </w:style>
  <w:style w:type="character" w:customStyle="1" w:styleId="CommentTextChar">
    <w:name w:val="Comment Text Char"/>
    <w:basedOn w:val="DefaultParagraphFont"/>
    <w:link w:val="CommentText"/>
    <w:uiPriority w:val="99"/>
    <w:semiHidden/>
    <w:rsid w:val="005C2B75"/>
  </w:style>
  <w:style w:type="paragraph" w:styleId="CommentSubject">
    <w:name w:val="annotation subject"/>
    <w:basedOn w:val="CommentText"/>
    <w:next w:val="CommentText"/>
    <w:link w:val="CommentSubjectChar"/>
    <w:uiPriority w:val="99"/>
    <w:semiHidden/>
    <w:unhideWhenUsed/>
    <w:rsid w:val="005C2B75"/>
    <w:rPr>
      <w:b/>
      <w:bCs/>
    </w:rPr>
  </w:style>
  <w:style w:type="character" w:customStyle="1" w:styleId="CommentSubjectChar">
    <w:name w:val="Comment Subject Char"/>
    <w:basedOn w:val="CommentTextChar"/>
    <w:link w:val="CommentSubject"/>
    <w:uiPriority w:val="99"/>
    <w:semiHidden/>
    <w:rsid w:val="005C2B75"/>
    <w:rPr>
      <w:b/>
      <w:bCs/>
    </w:rPr>
  </w:style>
  <w:style w:type="paragraph" w:styleId="ListParagraph">
    <w:name w:val="List Paragraph"/>
    <w:basedOn w:val="Normal"/>
    <w:uiPriority w:val="34"/>
    <w:qFormat/>
    <w:rsid w:val="00E1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40664">
      <w:bodyDiv w:val="1"/>
      <w:marLeft w:val="0"/>
      <w:marRight w:val="0"/>
      <w:marTop w:val="0"/>
      <w:marBottom w:val="0"/>
      <w:divBdr>
        <w:top w:val="none" w:sz="0" w:space="0" w:color="auto"/>
        <w:left w:val="none" w:sz="0" w:space="0" w:color="auto"/>
        <w:bottom w:val="none" w:sz="0" w:space="0" w:color="auto"/>
        <w:right w:val="none" w:sz="0" w:space="0" w:color="auto"/>
      </w:divBdr>
    </w:div>
    <w:div w:id="621229090">
      <w:bodyDiv w:val="1"/>
      <w:marLeft w:val="0"/>
      <w:marRight w:val="0"/>
      <w:marTop w:val="0"/>
      <w:marBottom w:val="0"/>
      <w:divBdr>
        <w:top w:val="none" w:sz="0" w:space="0" w:color="auto"/>
        <w:left w:val="none" w:sz="0" w:space="0" w:color="auto"/>
        <w:bottom w:val="none" w:sz="0" w:space="0" w:color="auto"/>
        <w:right w:val="none" w:sz="0" w:space="0" w:color="auto"/>
      </w:divBdr>
    </w:div>
    <w:div w:id="785195143">
      <w:bodyDiv w:val="1"/>
      <w:marLeft w:val="0"/>
      <w:marRight w:val="0"/>
      <w:marTop w:val="0"/>
      <w:marBottom w:val="0"/>
      <w:divBdr>
        <w:top w:val="none" w:sz="0" w:space="0" w:color="auto"/>
        <w:left w:val="none" w:sz="0" w:space="0" w:color="auto"/>
        <w:bottom w:val="none" w:sz="0" w:space="0" w:color="auto"/>
        <w:right w:val="none" w:sz="0" w:space="0" w:color="auto"/>
      </w:divBdr>
    </w:div>
    <w:div w:id="937904022">
      <w:bodyDiv w:val="1"/>
      <w:marLeft w:val="0"/>
      <w:marRight w:val="0"/>
      <w:marTop w:val="0"/>
      <w:marBottom w:val="0"/>
      <w:divBdr>
        <w:top w:val="none" w:sz="0" w:space="0" w:color="auto"/>
        <w:left w:val="none" w:sz="0" w:space="0" w:color="auto"/>
        <w:bottom w:val="none" w:sz="0" w:space="0" w:color="auto"/>
        <w:right w:val="none" w:sz="0" w:space="0" w:color="auto"/>
      </w:divBdr>
    </w:div>
    <w:div w:id="1605721024">
      <w:bodyDiv w:val="1"/>
      <w:marLeft w:val="0"/>
      <w:marRight w:val="0"/>
      <w:marTop w:val="0"/>
      <w:marBottom w:val="0"/>
      <w:divBdr>
        <w:top w:val="none" w:sz="0" w:space="0" w:color="auto"/>
        <w:left w:val="none" w:sz="0" w:space="0" w:color="auto"/>
        <w:bottom w:val="none" w:sz="0" w:space="0" w:color="auto"/>
        <w:right w:val="none" w:sz="0" w:space="0" w:color="auto"/>
      </w:divBdr>
    </w:div>
    <w:div w:id="1632251452">
      <w:bodyDiv w:val="1"/>
      <w:marLeft w:val="0"/>
      <w:marRight w:val="0"/>
      <w:marTop w:val="0"/>
      <w:marBottom w:val="0"/>
      <w:divBdr>
        <w:top w:val="none" w:sz="0" w:space="0" w:color="auto"/>
        <w:left w:val="none" w:sz="0" w:space="0" w:color="auto"/>
        <w:bottom w:val="none" w:sz="0" w:space="0" w:color="auto"/>
        <w:right w:val="none" w:sz="0" w:space="0" w:color="auto"/>
      </w:divBdr>
    </w:div>
    <w:div w:id="1635793373">
      <w:bodyDiv w:val="1"/>
      <w:marLeft w:val="0"/>
      <w:marRight w:val="0"/>
      <w:marTop w:val="0"/>
      <w:marBottom w:val="0"/>
      <w:divBdr>
        <w:top w:val="none" w:sz="0" w:space="0" w:color="auto"/>
        <w:left w:val="none" w:sz="0" w:space="0" w:color="auto"/>
        <w:bottom w:val="none" w:sz="0" w:space="0" w:color="auto"/>
        <w:right w:val="none" w:sz="0" w:space="0" w:color="auto"/>
      </w:divBdr>
    </w:div>
    <w:div w:id="1718771371">
      <w:bodyDiv w:val="1"/>
      <w:marLeft w:val="0"/>
      <w:marRight w:val="0"/>
      <w:marTop w:val="0"/>
      <w:marBottom w:val="0"/>
      <w:divBdr>
        <w:top w:val="none" w:sz="0" w:space="0" w:color="auto"/>
        <w:left w:val="none" w:sz="0" w:space="0" w:color="auto"/>
        <w:bottom w:val="none" w:sz="0" w:space="0" w:color="auto"/>
        <w:right w:val="none" w:sz="0" w:space="0" w:color="auto"/>
      </w:divBdr>
    </w:div>
    <w:div w:id="21081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footer" Target="footer7.xm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header" Target="header30.xml"/><Relationship Id="rId68" Type="http://schemas.openxmlformats.org/officeDocument/2006/relationships/footer" Target="footer22.xml"/><Relationship Id="rId76"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header" Target="header36.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1.xml"/><Relationship Id="rId11" Type="http://schemas.openxmlformats.org/officeDocument/2006/relationships/image" Target="media/image3.jpeg"/><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9.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header" Target="header32.xml"/><Relationship Id="rId74" Type="http://schemas.openxmlformats.org/officeDocument/2006/relationships/header" Target="header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9.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eader" Target="header18.xml"/><Relationship Id="rId52" Type="http://schemas.openxmlformats.org/officeDocument/2006/relationships/footer" Target="footer16.xml"/><Relationship Id="rId60" Type="http://schemas.openxmlformats.org/officeDocument/2006/relationships/header" Target="header28.xml"/><Relationship Id="rId65" Type="http://schemas.openxmlformats.org/officeDocument/2006/relationships/header" Target="header31.xml"/><Relationship Id="rId73" Type="http://schemas.openxmlformats.org/officeDocument/2006/relationships/header" Target="header37.xml"/><Relationship Id="rId78"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header" Target="header21.xml"/><Relationship Id="rId56" Type="http://schemas.openxmlformats.org/officeDocument/2006/relationships/header" Target="header26.xml"/><Relationship Id="rId64" Type="http://schemas.openxmlformats.org/officeDocument/2006/relationships/footer" Target="footer21.xml"/><Relationship Id="rId69" Type="http://schemas.openxmlformats.org/officeDocument/2006/relationships/header" Target="header34.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3.xml"/><Relationship Id="rId72" Type="http://schemas.openxmlformats.org/officeDocument/2006/relationships/footer" Target="footer23.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10.xml"/><Relationship Id="rId46" Type="http://schemas.openxmlformats.org/officeDocument/2006/relationships/header" Target="header19.xml"/><Relationship Id="rId59" Type="http://schemas.openxmlformats.org/officeDocument/2006/relationships/footer" Target="footer19.xml"/><Relationship Id="rId67" Type="http://schemas.openxmlformats.org/officeDocument/2006/relationships/header" Target="header33.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17.xml"/><Relationship Id="rId62" Type="http://schemas.openxmlformats.org/officeDocument/2006/relationships/footer" Target="footer20.xml"/><Relationship Id="rId70" Type="http://schemas.openxmlformats.org/officeDocument/2006/relationships/header" Target="header35.xml"/><Relationship Id="rId75"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2735-8FA4-4A3E-B925-2A45F9257E62}">
  <ds:schemaRefs>
    <ds:schemaRef ds:uri="http://schemas.openxmlformats.org/officeDocument/2006/bibliography"/>
  </ds:schemaRefs>
</ds:datastoreItem>
</file>

<file path=customXml/itemProps2.xml><?xml version="1.0" encoding="utf-8"?>
<ds:datastoreItem xmlns:ds="http://schemas.openxmlformats.org/officeDocument/2006/customXml" ds:itemID="{47A002C1-689E-4401-985C-F991D05D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19</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Yeakle, Christopher</dc:creator>
  <cp:lastModifiedBy>Oliver, Eric</cp:lastModifiedBy>
  <cp:revision>15</cp:revision>
  <cp:lastPrinted>2017-03-01T13:55:00Z</cp:lastPrinted>
  <dcterms:created xsi:type="dcterms:W3CDTF">2017-02-24T16:36:00Z</dcterms:created>
  <dcterms:modified xsi:type="dcterms:W3CDTF">2017-03-01T16:55:00Z</dcterms:modified>
</cp:coreProperties>
</file>