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4EF9F" w14:textId="77777777" w:rsidR="00043D98" w:rsidRDefault="00043D98">
      <w:pPr>
        <w:pStyle w:val="Title"/>
      </w:pPr>
      <w:r>
        <w:t>DEPARTMENT OF ENVIRONMENTAL PROTECTION</w:t>
      </w:r>
    </w:p>
    <w:p w14:paraId="41C978CF" w14:textId="77777777" w:rsidR="00043D98" w:rsidRDefault="00043D98">
      <w:pPr>
        <w:tabs>
          <w:tab w:val="center" w:pos="7200"/>
        </w:tabs>
        <w:spacing w:line="240" w:lineRule="atLeast"/>
        <w:jc w:val="center"/>
        <w:rPr>
          <w:b/>
        </w:rPr>
      </w:pPr>
      <w:r>
        <w:rPr>
          <w:b/>
          <w:bCs/>
          <w:lang w:val="en"/>
        </w:rPr>
        <w:t>Bureau of Waste Management</w:t>
      </w:r>
      <w:r>
        <w:rPr>
          <w:b/>
        </w:rPr>
        <w:t xml:space="preserve"> </w:t>
      </w:r>
      <w:r>
        <w:rPr>
          <w:b/>
        </w:rPr>
        <w:fldChar w:fldCharType="begin"/>
      </w:r>
      <w:r>
        <w:rPr>
          <w:b/>
        </w:rPr>
        <w:instrText xml:space="preserve"> #Bureau Name with Initial Caps </w:instrText>
      </w:r>
      <w:r>
        <w:rPr>
          <w:b/>
        </w:rPr>
        <w:fldChar w:fldCharType="end"/>
      </w:r>
      <w:r>
        <w:rPr>
          <w:b/>
        </w:rPr>
        <w:fldChar w:fldCharType="begin"/>
      </w:r>
      <w:r>
        <w:rPr>
          <w:b/>
        </w:rPr>
        <w:instrText xml:space="preserve">  </w:instrText>
      </w:r>
      <w:r>
        <w:rPr>
          <w:b/>
        </w:rPr>
        <w:fldChar w:fldCharType="end"/>
      </w:r>
    </w:p>
    <w:p w14:paraId="692C7311" w14:textId="77777777" w:rsidR="00043D98" w:rsidRDefault="00043D98">
      <w:pPr>
        <w:tabs>
          <w:tab w:val="left" w:pos="2160"/>
        </w:tabs>
        <w:spacing w:line="240" w:lineRule="atLeast"/>
        <w:ind w:left="2160" w:hanging="2160"/>
        <w:rPr>
          <w:b/>
        </w:rPr>
      </w:pPr>
    </w:p>
    <w:p w14:paraId="69473328" w14:textId="77777777" w:rsidR="00043D98" w:rsidRDefault="00043D98">
      <w:pPr>
        <w:tabs>
          <w:tab w:val="left" w:pos="2160"/>
        </w:tabs>
        <w:spacing w:line="240" w:lineRule="atLeast"/>
        <w:ind w:left="2160" w:hanging="2160"/>
        <w:rPr>
          <w:b/>
        </w:rPr>
      </w:pPr>
    </w:p>
    <w:p w14:paraId="6B827985" w14:textId="77777777" w:rsidR="00043D98" w:rsidRDefault="00043D98">
      <w:pPr>
        <w:tabs>
          <w:tab w:val="left" w:pos="2880"/>
        </w:tabs>
        <w:spacing w:line="240" w:lineRule="atLeast"/>
        <w:ind w:left="2880" w:hanging="2880"/>
      </w:pPr>
      <w:r>
        <w:rPr>
          <w:b/>
        </w:rPr>
        <w:t>DOCUMENT NUMBER:</w:t>
      </w:r>
      <w:r>
        <w:tab/>
      </w:r>
      <w:r>
        <w:rPr>
          <w:lang w:val="en"/>
        </w:rPr>
        <w:t>254-2000-715</w:t>
      </w:r>
      <w:r>
        <w:fldChar w:fldCharType="begin"/>
      </w:r>
      <w:r>
        <w:instrText xml:space="preserve">  </w:instrText>
      </w:r>
      <w:r>
        <w:fldChar w:fldCharType="end"/>
      </w:r>
    </w:p>
    <w:p w14:paraId="077CC40D" w14:textId="77777777" w:rsidR="00043D98" w:rsidRDefault="00043D98">
      <w:pPr>
        <w:tabs>
          <w:tab w:val="left" w:pos="2880"/>
        </w:tabs>
        <w:spacing w:line="240" w:lineRule="atLeast"/>
        <w:ind w:left="2880" w:hanging="2880"/>
      </w:pPr>
    </w:p>
    <w:p w14:paraId="5879ED61" w14:textId="5B560CB3" w:rsidR="00043D98" w:rsidRDefault="00043D98">
      <w:pPr>
        <w:tabs>
          <w:tab w:val="left" w:pos="2850"/>
          <w:tab w:val="left" w:pos="2880"/>
        </w:tabs>
        <w:spacing w:line="240" w:lineRule="atLeast"/>
        <w:ind w:left="2880" w:hanging="2880"/>
        <w:rPr>
          <w:b/>
        </w:rPr>
      </w:pPr>
      <w:r>
        <w:rPr>
          <w:b/>
        </w:rPr>
        <w:t>TITLE:</w:t>
      </w:r>
      <w:r>
        <w:tab/>
        <w:t>Use of Waste from Land Clearing, Grubbing and Excavation (LCGE) and the Use of Concrete or Other Clean Fill Materials Containing Protruding Rebar or Other Metal as Clean Fill</w:t>
      </w:r>
      <w:del w:id="0" w:author="Henry, Laura" w:date="2026-02-04T16:58:00Z" w16du:dateUtc="2026-02-04T21:58:00Z">
        <w:r w:rsidDel="00946CB4">
          <w:delText>.</w:delText>
        </w:r>
      </w:del>
      <w:r>
        <w:rPr>
          <w:b/>
        </w:rPr>
        <w:t xml:space="preserve"> </w:t>
      </w:r>
      <w:r>
        <w:fldChar w:fldCharType="begin"/>
      </w:r>
      <w:r>
        <w:instrText xml:space="preserve">  </w:instrText>
      </w:r>
      <w:r>
        <w:fldChar w:fldCharType="end"/>
      </w:r>
    </w:p>
    <w:p w14:paraId="58948717" w14:textId="77777777" w:rsidR="00043D98" w:rsidRDefault="00043D98">
      <w:pPr>
        <w:tabs>
          <w:tab w:val="left" w:pos="2880"/>
        </w:tabs>
        <w:spacing w:line="240" w:lineRule="atLeast"/>
        <w:ind w:left="2880" w:hanging="2880"/>
        <w:rPr>
          <w:b/>
        </w:rPr>
      </w:pPr>
    </w:p>
    <w:p w14:paraId="550F69ED" w14:textId="1F35A683" w:rsidR="00043D98" w:rsidRDefault="00043D98">
      <w:pPr>
        <w:tabs>
          <w:tab w:val="left" w:pos="2880"/>
        </w:tabs>
        <w:spacing w:line="240" w:lineRule="atLeast"/>
        <w:ind w:left="2880" w:hanging="2880"/>
        <w:rPr>
          <w:b/>
        </w:rPr>
      </w:pPr>
      <w:r>
        <w:rPr>
          <w:b/>
        </w:rPr>
        <w:t>EFFECTIVE DATE</w:t>
      </w:r>
      <w:r>
        <w:rPr>
          <w:b/>
          <w:bCs/>
        </w:rPr>
        <w:t>:</w:t>
      </w:r>
      <w:r>
        <w:rPr>
          <w:b/>
          <w:bCs/>
        </w:rPr>
        <w:tab/>
      </w:r>
      <w:del w:id="1" w:author="LeSuer, Curtis" w:date="2025-10-28T09:51:00Z">
        <w:r w:rsidDel="003F602A">
          <w:delText>December 9, 200</w:delText>
        </w:r>
        <w:r w:rsidR="003F602A" w:rsidDel="003F602A">
          <w:delText>6</w:delText>
        </w:r>
      </w:del>
      <w:ins w:id="2" w:author="LeSuer, Curtis" w:date="2025-10-28T09:51:00Z">
        <w:r w:rsidR="003F602A">
          <w:t xml:space="preserve"> </w:t>
        </w:r>
      </w:ins>
      <w:r w:rsidR="003F602A">
        <w:t>Upon publication</w:t>
      </w:r>
      <w:ins w:id="3" w:author="Henry, Laura" w:date="2026-02-04T16:36:00Z">
        <w:r w:rsidR="008F4ECD">
          <w:t xml:space="preserve"> as final</w:t>
        </w:r>
      </w:ins>
      <w:r w:rsidR="003F602A">
        <w:t xml:space="preserve"> in the </w:t>
      </w:r>
      <w:del w:id="4" w:author="Henry, Laura" w:date="2026-02-04T16:35:00Z">
        <w:r w:rsidR="003F602A" w:rsidRPr="008F4ECD" w:rsidDel="008F4ECD">
          <w:rPr>
            <w:i/>
            <w:iCs/>
            <w:rPrChange w:id="5" w:author="Henry, Laura" w:date="2026-02-04T16:36:00Z">
              <w:rPr/>
            </w:rPrChange>
          </w:rPr>
          <w:delText>PA</w:delText>
        </w:r>
      </w:del>
      <w:ins w:id="6" w:author="Henry, Laura" w:date="2026-02-04T16:35:00Z">
        <w:r w:rsidR="008F4ECD" w:rsidRPr="008F4ECD">
          <w:rPr>
            <w:i/>
            <w:iCs/>
          </w:rPr>
          <w:t>Pennsyl</w:t>
        </w:r>
      </w:ins>
      <w:ins w:id="7" w:author="Henry, Laura" w:date="2026-02-04T16:36:00Z">
        <w:r w:rsidR="008F4ECD" w:rsidRPr="008F4ECD">
          <w:rPr>
            <w:i/>
            <w:iCs/>
          </w:rPr>
          <w:t>vania</w:t>
        </w:r>
      </w:ins>
      <w:r w:rsidR="003F602A" w:rsidRPr="008F4ECD">
        <w:rPr>
          <w:i/>
          <w:iCs/>
        </w:rPr>
        <w:t xml:space="preserve"> Bu</w:t>
      </w:r>
      <w:r w:rsidR="00F61188" w:rsidRPr="008F4ECD">
        <w:rPr>
          <w:i/>
          <w:iCs/>
        </w:rPr>
        <w:t>l</w:t>
      </w:r>
      <w:r w:rsidR="003F602A" w:rsidRPr="008F4ECD">
        <w:rPr>
          <w:i/>
          <w:iCs/>
        </w:rPr>
        <w:t>letin</w:t>
      </w:r>
    </w:p>
    <w:p w14:paraId="4B5F8A81" w14:textId="77777777" w:rsidR="00043D98" w:rsidRDefault="00043D98">
      <w:pPr>
        <w:tabs>
          <w:tab w:val="left" w:pos="2880"/>
        </w:tabs>
        <w:spacing w:line="240" w:lineRule="atLeast"/>
        <w:ind w:left="2880" w:hanging="2880"/>
        <w:rPr>
          <w:b/>
        </w:rPr>
      </w:pPr>
    </w:p>
    <w:p w14:paraId="2B5155CD" w14:textId="77777777" w:rsidR="00043D98" w:rsidRPr="008F4ECD" w:rsidRDefault="00043D98" w:rsidP="006F5A26">
      <w:pPr>
        <w:tabs>
          <w:tab w:val="left" w:pos="2880"/>
        </w:tabs>
        <w:spacing w:line="240" w:lineRule="atLeast"/>
        <w:ind w:left="2880" w:hanging="2880"/>
        <w:rPr>
          <w:lang w:val="en"/>
        </w:rPr>
      </w:pPr>
      <w:r>
        <w:rPr>
          <w:b/>
        </w:rPr>
        <w:t>AUTHORITY:</w:t>
      </w:r>
      <w:r>
        <w:rPr>
          <w:b/>
        </w:rPr>
        <w:tab/>
      </w:r>
      <w:r>
        <w:rPr>
          <w:lang w:val="en"/>
        </w:rPr>
        <w:t>Act of July 7, 1980 (P.L. 380, No. 97), known as The Solid Waste Management Act, (35 P.S. 6018.101 et. seq.)</w:t>
      </w:r>
      <w:del w:id="8" w:author="LeSuer, Curtis" w:date="2025-10-28T10:13:00Z">
        <w:r w:rsidDel="006F5A26">
          <w:rPr>
            <w:b/>
          </w:rPr>
          <w:fldChar w:fldCharType="begin"/>
        </w:r>
        <w:r w:rsidDel="006F5A26">
          <w:rPr>
            <w:b/>
          </w:rPr>
          <w:delInstrText xml:space="preserve">  </w:delInstrText>
        </w:r>
        <w:r w:rsidDel="006F5A26">
          <w:rPr>
            <w:b/>
          </w:rPr>
          <w:fldChar w:fldCharType="end"/>
        </w:r>
      </w:del>
    </w:p>
    <w:p w14:paraId="6A555244" w14:textId="77777777" w:rsidR="00043D98" w:rsidRDefault="00043D98">
      <w:pPr>
        <w:tabs>
          <w:tab w:val="left" w:pos="2880"/>
        </w:tabs>
        <w:spacing w:line="240" w:lineRule="atLeast"/>
        <w:ind w:left="2880" w:hanging="2880"/>
        <w:rPr>
          <w:b/>
        </w:rPr>
      </w:pPr>
    </w:p>
    <w:p w14:paraId="6641EEC4" w14:textId="77777777" w:rsidR="00043D98" w:rsidRDefault="00043D98">
      <w:pPr>
        <w:tabs>
          <w:tab w:val="left" w:pos="2850"/>
          <w:tab w:val="left" w:pos="2880"/>
        </w:tabs>
        <w:spacing w:line="240" w:lineRule="atLeast"/>
        <w:ind w:left="2880" w:hanging="2880"/>
        <w:rPr>
          <w:b/>
        </w:rPr>
      </w:pPr>
      <w:r>
        <w:rPr>
          <w:b/>
        </w:rPr>
        <w:t>POLICY:</w:t>
      </w:r>
      <w:r>
        <w:tab/>
        <w:t xml:space="preserve">This policy provides guidance for the use of waste from land clearing, grubbing and excavation (LCGE) as clean fill, including provisions for the use of concrete containing protruding rebar as clean fill.   </w:t>
      </w:r>
    </w:p>
    <w:p w14:paraId="0A71BCE8" w14:textId="77777777" w:rsidR="00043D98" w:rsidRDefault="00043D98">
      <w:pPr>
        <w:tabs>
          <w:tab w:val="left" w:pos="2880"/>
        </w:tabs>
        <w:spacing w:line="240" w:lineRule="atLeast"/>
        <w:ind w:left="2880" w:hanging="2880"/>
        <w:rPr>
          <w:b/>
        </w:rPr>
      </w:pPr>
    </w:p>
    <w:p w14:paraId="4868D2BE" w14:textId="77777777" w:rsidR="00043D98" w:rsidRDefault="00043D98">
      <w:pPr>
        <w:tabs>
          <w:tab w:val="left" w:pos="2880"/>
        </w:tabs>
        <w:ind w:left="2880" w:hanging="2880"/>
        <w:rPr>
          <w:b/>
        </w:rPr>
      </w:pPr>
      <w:r>
        <w:rPr>
          <w:b/>
        </w:rPr>
        <w:t>PURPOSE:</w:t>
      </w:r>
      <w:r>
        <w:tab/>
        <w:t xml:space="preserve">This policy provides guidance on measures to prevent nuisances or safety hazards from the placement of decomposable LCGE as clean fill and the placement of concrete or other clean fill materials that contain protruding rebar or other metal. </w:t>
      </w:r>
    </w:p>
    <w:p w14:paraId="7869A148" w14:textId="77777777" w:rsidR="00043D98" w:rsidRDefault="00043D98">
      <w:pPr>
        <w:tabs>
          <w:tab w:val="left" w:pos="2880"/>
        </w:tabs>
        <w:spacing w:line="240" w:lineRule="atLeast"/>
        <w:ind w:left="2880" w:hanging="2880"/>
        <w:rPr>
          <w:b/>
        </w:rPr>
      </w:pPr>
    </w:p>
    <w:p w14:paraId="075D3455" w14:textId="77777777" w:rsidR="00043D98" w:rsidRDefault="00043D98">
      <w:pPr>
        <w:tabs>
          <w:tab w:val="left" w:pos="2880"/>
        </w:tabs>
        <w:spacing w:line="240" w:lineRule="atLeast"/>
        <w:ind w:left="2880" w:hanging="2880"/>
      </w:pPr>
      <w:r>
        <w:rPr>
          <w:b/>
        </w:rPr>
        <w:t>DISCLAIMER:</w:t>
      </w:r>
      <w:r>
        <w:rPr>
          <w:b/>
        </w:rPr>
        <w:tab/>
      </w:r>
      <w:r>
        <w:t>The policies and procedures outlined in this guidance are intended to supplement existing requirements.  Nothing in the policies or procedures shall affect regulatory requirements.</w:t>
      </w:r>
    </w:p>
    <w:p w14:paraId="1DAD4705" w14:textId="77777777" w:rsidR="00043D98" w:rsidRDefault="00043D98">
      <w:pPr>
        <w:tabs>
          <w:tab w:val="left" w:pos="2880"/>
        </w:tabs>
        <w:spacing w:line="240" w:lineRule="atLeast"/>
        <w:ind w:left="2880" w:hanging="2880"/>
      </w:pPr>
    </w:p>
    <w:p w14:paraId="1B8A4FC1" w14:textId="139D76BB" w:rsidR="00043D98" w:rsidRDefault="00043D98">
      <w:pPr>
        <w:tabs>
          <w:tab w:val="left" w:pos="2880"/>
        </w:tabs>
        <w:spacing w:line="240" w:lineRule="atLeast"/>
        <w:ind w:left="2880" w:hanging="2880"/>
      </w:pPr>
      <w:r>
        <w:tab/>
        <w:t xml:space="preserve">The policies and procedures herein are not an adjudication or a regulation.  There is no intent on the part of </w:t>
      </w:r>
      <w:ins w:id="9" w:author="LeSuer, Curtis" w:date="2025-10-28T09:54:00Z">
        <w:r w:rsidR="003F602A">
          <w:t xml:space="preserve">the Department </w:t>
        </w:r>
      </w:ins>
      <w:del w:id="10" w:author="LeSuer, Curtis" w:date="2025-10-28T09:54:00Z">
        <w:r w:rsidDel="003F602A">
          <w:delText>DEP</w:delText>
        </w:r>
      </w:del>
      <w:r>
        <w:t xml:space="preserve"> to give the rules in these policies that weight or deference.  This document establishes the framework within which </w:t>
      </w:r>
      <w:r w:rsidR="00FF60FE">
        <w:t>t</w:t>
      </w:r>
      <w:ins w:id="11" w:author="LeSuer, Curtis" w:date="2025-10-28T09:54:00Z">
        <w:r w:rsidR="003F602A">
          <w:t xml:space="preserve">he Department </w:t>
        </w:r>
      </w:ins>
      <w:del w:id="12" w:author="LeSuer, Curtis" w:date="2025-10-28T09:54:00Z">
        <w:r w:rsidDel="003F602A">
          <w:delText>DEP</w:delText>
        </w:r>
      </w:del>
      <w:r>
        <w:t xml:space="preserve"> will exercise its administrative discretion in the future.  </w:t>
      </w:r>
      <w:ins w:id="13" w:author="LeSuer, Curtis" w:date="2025-10-28T09:54:00Z">
        <w:r w:rsidR="003F602A">
          <w:t>The Department</w:t>
        </w:r>
      </w:ins>
      <w:ins w:id="14" w:author="LeSuer, Curtis" w:date="2025-10-28T09:55:00Z">
        <w:r w:rsidR="003F602A">
          <w:t xml:space="preserve"> </w:t>
        </w:r>
      </w:ins>
      <w:del w:id="15" w:author="LeSuer, Curtis" w:date="2025-10-28T09:54:00Z">
        <w:r w:rsidDel="003F602A">
          <w:delText>DE</w:delText>
        </w:r>
      </w:del>
      <w:del w:id="16" w:author="LeSuer, Curtis" w:date="2025-10-28T09:55:00Z">
        <w:r w:rsidDel="003F602A">
          <w:delText>P</w:delText>
        </w:r>
      </w:del>
      <w:r>
        <w:t xml:space="preserve"> reserves the discretion to deviate from this policy statement if circumstances warrant.</w:t>
      </w:r>
    </w:p>
    <w:p w14:paraId="242256C9" w14:textId="77777777" w:rsidR="00043D98" w:rsidRDefault="00043D98">
      <w:pPr>
        <w:tabs>
          <w:tab w:val="left" w:pos="2880"/>
        </w:tabs>
        <w:spacing w:line="240" w:lineRule="atLeast"/>
        <w:ind w:left="2880" w:hanging="2880"/>
      </w:pPr>
    </w:p>
    <w:p w14:paraId="54683549" w14:textId="77777777" w:rsidR="00043D98" w:rsidDel="008F4ECD" w:rsidRDefault="00043D98">
      <w:pPr>
        <w:tabs>
          <w:tab w:val="left" w:pos="2880"/>
        </w:tabs>
        <w:spacing w:line="240" w:lineRule="atLeast"/>
        <w:ind w:left="2880" w:hanging="2880"/>
        <w:rPr>
          <w:del w:id="17" w:author="Henry, Laura" w:date="2026-02-04T16:36:00Z"/>
          <w:b/>
        </w:rPr>
      </w:pPr>
      <w:r>
        <w:rPr>
          <w:b/>
        </w:rPr>
        <w:t>PAGE LENGTH:</w:t>
      </w:r>
      <w:r>
        <w:tab/>
        <w:t>2 pages</w:t>
      </w:r>
      <w:r>
        <w:fldChar w:fldCharType="begin"/>
      </w:r>
      <w:r>
        <w:instrText xml:space="preserve">  </w:instrText>
      </w:r>
      <w:r>
        <w:fldChar w:fldCharType="end"/>
      </w:r>
    </w:p>
    <w:p w14:paraId="3CD10A4F" w14:textId="77777777" w:rsidR="00043D98" w:rsidDel="008F4ECD" w:rsidRDefault="00043D98" w:rsidP="008F4ECD">
      <w:pPr>
        <w:tabs>
          <w:tab w:val="left" w:pos="2880"/>
        </w:tabs>
        <w:spacing w:line="240" w:lineRule="atLeast"/>
        <w:ind w:left="2880" w:hanging="2880"/>
        <w:rPr>
          <w:del w:id="18" w:author="Henry, Laura" w:date="2026-02-04T16:36:00Z"/>
          <w:b/>
        </w:rPr>
      </w:pPr>
    </w:p>
    <w:p w14:paraId="3A855BE8" w14:textId="2938FE96" w:rsidR="00043D98" w:rsidDel="008F4ECD" w:rsidRDefault="00043D98" w:rsidP="003C3AA8">
      <w:pPr>
        <w:tabs>
          <w:tab w:val="left" w:pos="2880"/>
        </w:tabs>
        <w:spacing w:line="240" w:lineRule="atLeast"/>
        <w:rPr>
          <w:del w:id="19" w:author="Henry, Laura" w:date="2026-02-04T16:36:00Z"/>
          <w:lang w:val="en"/>
        </w:rPr>
      </w:pPr>
      <w:del w:id="20" w:author="Henry, Laura" w:date="2026-02-04T16:36:00Z">
        <w:r w:rsidDel="008F4ECD">
          <w:rPr>
            <w:b/>
          </w:rPr>
          <w:delText>LOCATION:</w:delText>
        </w:r>
        <w:r w:rsidDel="008F4ECD">
          <w:tab/>
        </w:r>
        <w:r w:rsidDel="008F4ECD">
          <w:rPr>
            <w:lang w:val="en"/>
          </w:rPr>
          <w:delText>Volume 06, Tab 01</w:delText>
        </w:r>
      </w:del>
    </w:p>
    <w:p w14:paraId="292399A4" w14:textId="77777777" w:rsidR="00043D98" w:rsidRDefault="00043D98">
      <w:pPr>
        <w:tabs>
          <w:tab w:val="left" w:pos="2880"/>
        </w:tabs>
        <w:spacing w:line="240" w:lineRule="atLeast"/>
        <w:ind w:left="2880" w:hanging="2880"/>
        <w:rPr>
          <w:b/>
          <w:sz w:val="28"/>
        </w:rPr>
      </w:pPr>
      <w:r>
        <w:rPr>
          <w:lang w:val="en"/>
        </w:rPr>
        <w:br w:type="page"/>
      </w:r>
    </w:p>
    <w:p w14:paraId="55C9F18F" w14:textId="77777777" w:rsidR="00043D98" w:rsidRDefault="00043D98">
      <w:pPr>
        <w:tabs>
          <w:tab w:val="left" w:pos="2880"/>
        </w:tabs>
        <w:spacing w:line="240" w:lineRule="atLeast"/>
        <w:ind w:left="2880" w:hanging="2880"/>
        <w:jc w:val="center"/>
        <w:rPr>
          <w:b/>
          <w:sz w:val="28"/>
        </w:rPr>
      </w:pPr>
      <w:r>
        <w:rPr>
          <w:b/>
          <w:sz w:val="28"/>
        </w:rPr>
        <w:lastRenderedPageBreak/>
        <w:t>POLICY</w:t>
      </w:r>
    </w:p>
    <w:p w14:paraId="3F44D1A4" w14:textId="77777777" w:rsidR="00043D98" w:rsidRDefault="00043D98">
      <w:pPr>
        <w:tabs>
          <w:tab w:val="left" w:pos="2880"/>
        </w:tabs>
        <w:spacing w:line="240" w:lineRule="atLeast"/>
        <w:ind w:left="2880" w:hanging="2880"/>
        <w:rPr>
          <w:b/>
          <w:sz w:val="28"/>
        </w:rPr>
      </w:pPr>
    </w:p>
    <w:p w14:paraId="4E2B607C" w14:textId="77777777" w:rsidR="00043D98" w:rsidRDefault="00043D98">
      <w:pPr>
        <w:tabs>
          <w:tab w:val="left" w:pos="2880"/>
        </w:tabs>
        <w:spacing w:line="240" w:lineRule="atLeast"/>
        <w:ind w:left="2880" w:hanging="2880"/>
        <w:rPr>
          <w:b/>
          <w:sz w:val="28"/>
        </w:rPr>
      </w:pPr>
    </w:p>
    <w:p w14:paraId="71216211" w14:textId="3AA0E15A" w:rsidR="00043D98" w:rsidRDefault="00043D98">
      <w:pPr>
        <w:spacing w:line="240" w:lineRule="atLeast"/>
        <w:ind w:left="2880" w:hanging="2880"/>
        <w:rPr>
          <w:lang w:val="en"/>
        </w:rPr>
      </w:pPr>
      <w:r>
        <w:rPr>
          <w:b/>
        </w:rPr>
        <w:t>DEFINITIONS:</w:t>
      </w:r>
      <w:r>
        <w:tab/>
      </w:r>
      <w:ins w:id="21" w:author="Beer, Kevin" w:date="2025-10-29T08:20:00Z">
        <w:r w:rsidR="00344D0D">
          <w:t xml:space="preserve">As per </w:t>
        </w:r>
      </w:ins>
      <w:r>
        <w:rPr>
          <w:lang w:val="en"/>
        </w:rPr>
        <w:t xml:space="preserve">25 Pa. Code </w:t>
      </w:r>
      <w:r>
        <w:t xml:space="preserve">§ </w:t>
      </w:r>
      <w:r>
        <w:rPr>
          <w:lang w:val="en"/>
        </w:rPr>
        <w:t>271.1</w:t>
      </w:r>
      <w:ins w:id="22" w:author="Beer, Kevin" w:date="2025-10-29T08:22:00Z">
        <w:r w:rsidR="00344D0D">
          <w:rPr>
            <w:lang w:val="en"/>
          </w:rPr>
          <w:t>(</w:t>
        </w:r>
      </w:ins>
      <w:ins w:id="23" w:author="Beer, Kevin" w:date="2025-10-29T08:24:00Z">
        <w:r w:rsidR="00344D0D">
          <w:rPr>
            <w:lang w:val="en"/>
          </w:rPr>
          <w:t xml:space="preserve">relating to </w:t>
        </w:r>
      </w:ins>
      <w:ins w:id="24" w:author="Beer, Kevin" w:date="2025-10-29T08:25:00Z">
        <w:r w:rsidR="00344D0D">
          <w:rPr>
            <w:lang w:val="en"/>
          </w:rPr>
          <w:t>Municipal Waste Management – General Provisions)</w:t>
        </w:r>
      </w:ins>
      <w:r>
        <w:rPr>
          <w:lang w:val="en"/>
        </w:rPr>
        <w:t xml:space="preserve"> </w:t>
      </w:r>
      <w:del w:id="25" w:author="Beer, Kevin" w:date="2025-10-29T08:25:00Z">
        <w:r w:rsidDel="00344D0D">
          <w:rPr>
            <w:lang w:val="en"/>
          </w:rPr>
          <w:delText>defines</w:delText>
        </w:r>
      </w:del>
      <w:r>
        <w:rPr>
          <w:lang w:val="en"/>
        </w:rPr>
        <w:t xml:space="preserve"> </w:t>
      </w:r>
      <w:r w:rsidRPr="003C3AA8">
        <w:rPr>
          <w:lang w:val="en"/>
        </w:rPr>
        <w:t>construction/demolition waste</w:t>
      </w:r>
      <w:r>
        <w:rPr>
          <w:lang w:val="en"/>
        </w:rPr>
        <w:t xml:space="preserve"> </w:t>
      </w:r>
      <w:ins w:id="26" w:author="Beer, Kevin" w:date="2025-10-29T08:26:00Z">
        <w:r w:rsidR="00344D0D">
          <w:rPr>
            <w:lang w:val="en"/>
          </w:rPr>
          <w:t xml:space="preserve">is defined </w:t>
        </w:r>
      </w:ins>
      <w:r>
        <w:rPr>
          <w:lang w:val="en"/>
        </w:rPr>
        <w:t xml:space="preserve">as solid waste resulting from the construction or demolition of buildings and other structures, including, but not limited to, wood, plaster, metals, asphaltic substances, bricks, block, and unsegregated concrete.  The term does not include the following if they are separate from other waste and are used as clean fill: </w:t>
      </w:r>
    </w:p>
    <w:p w14:paraId="28BC0B08" w14:textId="77777777" w:rsidR="00043D98" w:rsidRDefault="00043D98">
      <w:pPr>
        <w:pStyle w:val="NormalWeb"/>
        <w:spacing w:before="0" w:beforeAutospacing="0" w:after="0" w:afterAutospacing="0"/>
        <w:rPr>
          <w:lang w:val="en"/>
        </w:rPr>
      </w:pPr>
    </w:p>
    <w:p w14:paraId="50FFF843" w14:textId="77777777" w:rsidR="00043D98" w:rsidRDefault="00043D98">
      <w:pPr>
        <w:pStyle w:val="NormalWeb"/>
        <w:spacing w:before="0" w:beforeAutospacing="0" w:after="0" w:afterAutospacing="0"/>
        <w:ind w:left="3600" w:right="720" w:hanging="720"/>
        <w:rPr>
          <w:lang w:val="en"/>
        </w:rPr>
      </w:pPr>
      <w:r>
        <w:rPr>
          <w:lang w:val="en"/>
        </w:rPr>
        <w:t>(i)</w:t>
      </w:r>
      <w:r>
        <w:rPr>
          <w:lang w:val="en"/>
        </w:rPr>
        <w:tab/>
        <w:t xml:space="preserve">Uncontaminated soil, rock, stone, gravel, brick and block, concrete, and used asphalt. </w:t>
      </w:r>
    </w:p>
    <w:p w14:paraId="06E411B0" w14:textId="77777777" w:rsidR="00043D98" w:rsidRDefault="00043D98">
      <w:pPr>
        <w:pStyle w:val="NormalWeb"/>
        <w:spacing w:before="0" w:beforeAutospacing="0" w:after="0" w:afterAutospacing="0"/>
        <w:ind w:left="4320" w:right="720" w:hanging="720"/>
        <w:rPr>
          <w:lang w:val="en"/>
        </w:rPr>
      </w:pPr>
    </w:p>
    <w:p w14:paraId="76873D43" w14:textId="77777777" w:rsidR="00043D98" w:rsidRDefault="00043D98">
      <w:pPr>
        <w:pStyle w:val="NormalWeb"/>
        <w:spacing w:before="0" w:beforeAutospacing="0" w:after="0" w:afterAutospacing="0"/>
        <w:ind w:left="3600" w:right="720" w:hanging="720"/>
        <w:rPr>
          <w:lang w:val="en"/>
        </w:rPr>
      </w:pPr>
      <w:r>
        <w:rPr>
          <w:lang w:val="en"/>
        </w:rPr>
        <w:t>(ii)</w:t>
      </w:r>
      <w:r>
        <w:rPr>
          <w:lang w:val="en"/>
        </w:rPr>
        <w:tab/>
        <w:t>Waste from land clearing, grubbing and excavation, including trees, brush, stumps, and vegetative material.</w:t>
      </w:r>
    </w:p>
    <w:p w14:paraId="3D46399D" w14:textId="77777777" w:rsidR="00043D98" w:rsidRDefault="00043D98">
      <w:pPr>
        <w:pStyle w:val="NormalWeb"/>
        <w:spacing w:before="0" w:beforeAutospacing="0" w:after="0" w:afterAutospacing="0"/>
        <w:rPr>
          <w:lang w:val="en"/>
        </w:rPr>
      </w:pPr>
    </w:p>
    <w:p w14:paraId="4A1D02B1" w14:textId="77777777" w:rsidR="00043D98" w:rsidRDefault="00043D98">
      <w:pPr>
        <w:pStyle w:val="NormalWeb"/>
        <w:spacing w:before="0" w:beforeAutospacing="0" w:after="0" w:afterAutospacing="0"/>
        <w:rPr>
          <w:lang w:val="en"/>
        </w:rPr>
      </w:pPr>
    </w:p>
    <w:p w14:paraId="55FD2527" w14:textId="77777777" w:rsidR="00043D98" w:rsidRDefault="00043D98">
      <w:pPr>
        <w:pStyle w:val="NormalWeb"/>
        <w:spacing w:before="0" w:beforeAutospacing="0" w:after="0" w:afterAutospacing="0"/>
        <w:rPr>
          <w:lang w:val="en"/>
        </w:rPr>
      </w:pPr>
      <w:r>
        <w:rPr>
          <w:b/>
          <w:bCs/>
          <w:lang w:val="en"/>
        </w:rPr>
        <w:t>PROCEDURES</w:t>
      </w:r>
      <w:r>
        <w:rPr>
          <w:lang w:val="en"/>
        </w:rPr>
        <w:t xml:space="preserve"> </w:t>
      </w:r>
    </w:p>
    <w:p w14:paraId="6B8735BD" w14:textId="77777777" w:rsidR="00043D98" w:rsidRDefault="00043D98">
      <w:pPr>
        <w:pStyle w:val="NormalWeb"/>
        <w:spacing w:before="0" w:beforeAutospacing="0" w:after="0" w:afterAutospacing="0"/>
        <w:rPr>
          <w:lang w:val="en"/>
        </w:rPr>
      </w:pPr>
    </w:p>
    <w:p w14:paraId="3D257511" w14:textId="77777777" w:rsidR="00043D98" w:rsidRDefault="00043D98">
      <w:pPr>
        <w:pStyle w:val="NormalWeb"/>
        <w:spacing w:before="0" w:beforeAutospacing="0" w:after="0" w:afterAutospacing="0"/>
        <w:rPr>
          <w:b/>
          <w:bCs/>
          <w:lang w:val="en"/>
        </w:rPr>
      </w:pPr>
      <w:r>
        <w:rPr>
          <w:b/>
          <w:bCs/>
          <w:lang w:val="en"/>
        </w:rPr>
        <w:t>Use of land clearing, grubbing and excavation waste as clean fill</w:t>
      </w:r>
    </w:p>
    <w:p w14:paraId="6108EC1C" w14:textId="77777777" w:rsidR="00043D98" w:rsidRDefault="00043D98">
      <w:pPr>
        <w:pStyle w:val="NormalWeb"/>
        <w:spacing w:before="0" w:beforeAutospacing="0" w:after="0" w:afterAutospacing="0"/>
        <w:rPr>
          <w:lang w:val="en"/>
        </w:rPr>
      </w:pPr>
    </w:p>
    <w:p w14:paraId="2E56CD55" w14:textId="5C6C6459" w:rsidR="00043D98" w:rsidRDefault="00043D98">
      <w:pPr>
        <w:pStyle w:val="NormalWeb"/>
        <w:spacing w:before="0" w:beforeAutospacing="0" w:after="0" w:afterAutospacing="0"/>
        <w:rPr>
          <w:lang w:val="en"/>
        </w:rPr>
      </w:pPr>
      <w:r>
        <w:rPr>
          <w:lang w:val="en"/>
        </w:rPr>
        <w:t xml:space="preserve">The definition of construction/demolition waste </w:t>
      </w:r>
      <w:del w:id="27" w:author="Beer, Kevin" w:date="2025-10-29T08:44:00Z">
        <w:r w:rsidDel="00E17E07">
          <w:rPr>
            <w:lang w:val="en"/>
          </w:rPr>
          <w:delText xml:space="preserve">excludes </w:delText>
        </w:r>
      </w:del>
      <w:ins w:id="28" w:author="Beer, Kevin" w:date="2025-10-29T08:44:00Z">
        <w:r w:rsidR="00E17E07">
          <w:rPr>
            <w:lang w:val="en"/>
          </w:rPr>
          <w:t xml:space="preserve">does not include </w:t>
        </w:r>
      </w:ins>
      <w:r>
        <w:rPr>
          <w:lang w:val="en"/>
        </w:rPr>
        <w:t>waste</w:t>
      </w:r>
      <w:r>
        <w:rPr>
          <w:color w:val="FF6600"/>
          <w:lang w:val="en"/>
        </w:rPr>
        <w:t xml:space="preserve"> </w:t>
      </w:r>
      <w:r>
        <w:rPr>
          <w:lang w:val="en"/>
        </w:rPr>
        <w:t xml:space="preserve">resulting from land clearing, grubbing, and excavation, including trees, brush, stumps, and vegetative material (“LCGE”) if it is separate from other waste and used as clean fill.  </w:t>
      </w:r>
      <w:ins w:id="29" w:author="Beer, Kevin" w:date="2025-10-29T08:49:00Z">
        <w:r w:rsidR="00E17E07">
          <w:rPr>
            <w:lang w:val="en"/>
          </w:rPr>
          <w:t xml:space="preserve">As per </w:t>
        </w:r>
      </w:ins>
      <w:r>
        <w:rPr>
          <w:lang w:val="en"/>
        </w:rPr>
        <w:t xml:space="preserve">25 Pa. Code </w:t>
      </w:r>
      <w:r>
        <w:t>§ 271.101</w:t>
      </w:r>
      <w:del w:id="30" w:author="Henry, Laura" w:date="2026-02-04T16:41:00Z">
        <w:r w:rsidDel="003C3AA8">
          <w:delText xml:space="preserve"> </w:delText>
        </w:r>
      </w:del>
      <w:r>
        <w:t>(b)</w:t>
      </w:r>
      <w:del w:id="31" w:author="Henry, Laura" w:date="2026-02-04T16:41:00Z">
        <w:r w:rsidDel="003C3AA8">
          <w:delText xml:space="preserve"> </w:delText>
        </w:r>
      </w:del>
      <w:r>
        <w:t>(</w:t>
      </w:r>
      <w:r w:rsidR="003F602A">
        <w:t>4</w:t>
      </w:r>
      <w:del w:id="32" w:author="LeSuer, Curtis" w:date="2025-10-28T09:38:00Z">
        <w:r w:rsidDel="00231153">
          <w:delText>5</w:delText>
        </w:r>
      </w:del>
      <w:r>
        <w:t>)</w:t>
      </w:r>
      <w:ins w:id="33" w:author="Beer, Kevin" w:date="2025-10-29T08:49:00Z">
        <w:r w:rsidR="00E17E07">
          <w:t xml:space="preserve"> </w:t>
        </w:r>
      </w:ins>
      <w:ins w:id="34" w:author="Henry, Laura" w:date="2026-02-04T16:42:00Z">
        <w:r w:rsidR="003C3AA8">
          <w:t>(</w:t>
        </w:r>
      </w:ins>
      <w:ins w:id="35" w:author="Beer, Kevin" w:date="2025-10-29T08:49:00Z">
        <w:r w:rsidR="00E17E07">
          <w:t>relating to permit</w:t>
        </w:r>
      </w:ins>
      <w:ins w:id="36" w:author="Beer, Kevin" w:date="2025-10-29T08:50:00Z">
        <w:r w:rsidR="00E17E07">
          <w:t xml:space="preserve"> requirement</w:t>
        </w:r>
      </w:ins>
      <w:ins w:id="37" w:author="Henry, Laura" w:date="2026-02-04T16:42:00Z">
        <w:r w:rsidR="003C3AA8">
          <w:t>)</w:t>
        </w:r>
      </w:ins>
      <w:ins w:id="38" w:author="Beer, Kevin" w:date="2025-10-29T08:52:00Z">
        <w:r w:rsidR="008511F2">
          <w:t xml:space="preserve">, </w:t>
        </w:r>
      </w:ins>
      <w:ins w:id="39" w:author="Beer, Kevin" w:date="2025-10-29T08:59:00Z">
        <w:r w:rsidR="008511F2">
          <w:t>a person or municipality is not required to ob</w:t>
        </w:r>
      </w:ins>
      <w:ins w:id="40" w:author="Beer, Kevin" w:date="2025-10-29T09:00:00Z">
        <w:r w:rsidR="008511F2">
          <w:t xml:space="preserve">tain a permit </w:t>
        </w:r>
      </w:ins>
      <w:ins w:id="41" w:author="Beer, Kevin" w:date="2025-10-29T09:01:00Z">
        <w:r w:rsidR="008511F2">
          <w:t>for use</w:t>
        </w:r>
      </w:ins>
      <w:ins w:id="42" w:author="Beer, Kevin" w:date="2025-10-29T08:49:00Z">
        <w:r w:rsidR="00E17E07">
          <w:t xml:space="preserve"> </w:t>
        </w:r>
      </w:ins>
      <w:del w:id="43" w:author="Beer, Kevin" w:date="2025-10-29T09:01:00Z">
        <w:r w:rsidDel="008511F2">
          <w:delText xml:space="preserve"> requires</w:delText>
        </w:r>
      </w:del>
      <w:ins w:id="44" w:author="Beer, Kevin" w:date="2025-10-29T09:01:00Z">
        <w:r w:rsidR="00940FEC">
          <w:t xml:space="preserve"> of</w:t>
        </w:r>
      </w:ins>
      <w:r>
        <w:t xml:space="preserve"> LCGE waste</w:t>
      </w:r>
      <w:ins w:id="45" w:author="Beer, Kevin" w:date="2025-10-29T09:16:00Z">
        <w:r w:rsidR="00A17853">
          <w:t xml:space="preserve"> as </w:t>
        </w:r>
      </w:ins>
      <w:ins w:id="46" w:author="Beer, Kevin" w:date="2025-10-29T09:17:00Z">
        <w:r w:rsidR="00A17853">
          <w:t>clean fill</w:t>
        </w:r>
      </w:ins>
      <w:ins w:id="47" w:author="Beer, Kevin" w:date="2025-10-29T09:01:00Z">
        <w:r w:rsidR="00940FEC">
          <w:t xml:space="preserve"> </w:t>
        </w:r>
      </w:ins>
      <w:ins w:id="48" w:author="Beer, Kevin" w:date="2025-10-29T09:02:00Z">
        <w:r w:rsidR="00940FEC">
          <w:t>if it is no</w:t>
        </w:r>
      </w:ins>
      <w:ins w:id="49" w:author="Beer, Kevin" w:date="2025-10-29T09:03:00Z">
        <w:r w:rsidR="00940FEC">
          <w:t xml:space="preserve">t </w:t>
        </w:r>
      </w:ins>
      <w:ins w:id="50" w:author="Beer, Kevin" w:date="2025-10-29T09:02:00Z">
        <w:r w:rsidR="00940FEC">
          <w:t>hazardous</w:t>
        </w:r>
      </w:ins>
      <w:ins w:id="51" w:author="Beer, Kevin" w:date="2025-10-29T09:03:00Z">
        <w:r w:rsidR="00940FEC">
          <w:t xml:space="preserve"> and </w:t>
        </w:r>
      </w:ins>
      <w:ins w:id="52" w:author="Beer, Kevin" w:date="2025-10-29T09:04:00Z">
        <w:r w:rsidR="00940FEC">
          <w:t>best management practices are implemented</w:t>
        </w:r>
      </w:ins>
      <w:ins w:id="53" w:author="Beer, Kevin" w:date="2025-10-29T09:13:00Z">
        <w:r w:rsidR="00A17853">
          <w:t xml:space="preserve">. </w:t>
        </w:r>
      </w:ins>
      <w:r>
        <w:t xml:space="preserve"> </w:t>
      </w:r>
      <w:ins w:id="54" w:author="Beer, Kevin" w:date="2025-10-29T09:35:00Z">
        <w:r w:rsidR="006F0082">
          <w:t xml:space="preserve">The </w:t>
        </w:r>
      </w:ins>
      <w:ins w:id="55" w:author="Beer, Kevin" w:date="2025-10-29T09:36:00Z">
        <w:r w:rsidR="006F0082">
          <w:t xml:space="preserve">best management practices applicable </w:t>
        </w:r>
      </w:ins>
      <w:r>
        <w:t>to</w:t>
      </w:r>
      <w:ins w:id="56" w:author="Beer, Kevin" w:date="2025-10-29T09:37:00Z">
        <w:r w:rsidR="006F0082">
          <w:t xml:space="preserve"> the management of LCGE</w:t>
        </w:r>
      </w:ins>
      <w:ins w:id="57" w:author="Beer, Kevin" w:date="2025-10-29T09:40:00Z">
        <w:r w:rsidR="006F0082">
          <w:t xml:space="preserve"> are provided</w:t>
        </w:r>
      </w:ins>
      <w:ins w:id="58" w:author="Beer, Kevin" w:date="2025-10-29T09:37:00Z">
        <w:r w:rsidR="006F0082">
          <w:t xml:space="preserve"> </w:t>
        </w:r>
      </w:ins>
      <w:del w:id="59" w:author="Beer, Kevin" w:date="2025-10-29T09:40:00Z">
        <w:r w:rsidDel="006F0082">
          <w:delText xml:space="preserve"> be us</w:delText>
        </w:r>
      </w:del>
      <w:del w:id="60" w:author="Beer, Kevin" w:date="2025-10-29T09:41:00Z">
        <w:r w:rsidDel="006F0082">
          <w:delText xml:space="preserve">ed and managed </w:delText>
        </w:r>
      </w:del>
      <w:r>
        <w:t xml:space="preserve">in </w:t>
      </w:r>
      <w:del w:id="61" w:author="Beer, Kevin" w:date="2025-10-29T09:41:00Z">
        <w:r w:rsidDel="006F0082">
          <w:delText>accordance with DEP’s</w:delText>
        </w:r>
      </w:del>
      <w:ins w:id="62" w:author="Beer, Kevin" w:date="2025-10-29T09:41:00Z">
        <w:r w:rsidR="006F0082">
          <w:t>the Department’s</w:t>
        </w:r>
      </w:ins>
      <w:r>
        <w:t xml:space="preserve"> technical guidance manual, titled </w:t>
      </w:r>
      <w:r>
        <w:rPr>
          <w:i/>
          <w:iCs/>
        </w:rPr>
        <w:t>Best Management Practices for the Management of Waste from Land Clearing, Grubbing and Excavation,</w:t>
      </w:r>
      <w:r>
        <w:t xml:space="preserve"> Document No. 254-5400-001. </w:t>
      </w:r>
      <w:r>
        <w:rPr>
          <w:lang w:val="en"/>
        </w:rPr>
        <w:t xml:space="preserve"> </w:t>
      </w:r>
      <w:del w:id="63" w:author="Beer, Kevin" w:date="2025-10-29T09:32:00Z">
        <w:r w:rsidDel="006F0082">
          <w:rPr>
            <w:lang w:val="en"/>
          </w:rPr>
          <w:delText xml:space="preserve">When LCGE is used and managed in accordance with this manual, </w:delText>
        </w:r>
        <w:r w:rsidDel="006F0082">
          <w:delText xml:space="preserve">LCGE waste </w:delText>
        </w:r>
        <w:r w:rsidDel="006F0082">
          <w:rPr>
            <w:lang w:val="en"/>
          </w:rPr>
          <w:delText>may be used as clean fill.</w:delText>
        </w:r>
      </w:del>
      <w:r>
        <w:rPr>
          <w:lang w:val="en"/>
        </w:rPr>
        <w:t xml:space="preserve"> </w:t>
      </w:r>
    </w:p>
    <w:p w14:paraId="53100394" w14:textId="77777777" w:rsidR="00043D98" w:rsidRDefault="00043D98">
      <w:pPr>
        <w:pStyle w:val="NormalWeb"/>
        <w:spacing w:before="0" w:beforeAutospacing="0" w:after="0" w:afterAutospacing="0"/>
        <w:rPr>
          <w:lang w:val="en"/>
        </w:rPr>
      </w:pPr>
    </w:p>
    <w:p w14:paraId="28662C78" w14:textId="77777777" w:rsidR="00043D98" w:rsidRDefault="00043D98">
      <w:pPr>
        <w:pStyle w:val="NormalWeb"/>
        <w:spacing w:before="0" w:beforeAutospacing="0" w:after="0" w:afterAutospacing="0"/>
        <w:rPr>
          <w:b/>
          <w:bCs/>
          <w:lang w:val="en"/>
        </w:rPr>
      </w:pPr>
      <w:r>
        <w:rPr>
          <w:b/>
          <w:bCs/>
          <w:lang w:val="en"/>
        </w:rPr>
        <w:t xml:space="preserve">Use of concrete slabs or other structures with protruding rebar as clean fill </w:t>
      </w:r>
    </w:p>
    <w:p w14:paraId="72C4BA0D" w14:textId="77777777" w:rsidR="00043D98" w:rsidRDefault="00043D98">
      <w:pPr>
        <w:pStyle w:val="NormalWeb"/>
        <w:spacing w:before="0" w:beforeAutospacing="0" w:after="0" w:afterAutospacing="0"/>
        <w:rPr>
          <w:b/>
          <w:bCs/>
          <w:lang w:val="en"/>
        </w:rPr>
      </w:pPr>
    </w:p>
    <w:p w14:paraId="0022895A" w14:textId="77777777" w:rsidR="00043D98" w:rsidRDefault="00043D98">
      <w:pPr>
        <w:pStyle w:val="NormalWeb"/>
        <w:spacing w:before="0" w:beforeAutospacing="0" w:after="0" w:afterAutospacing="0"/>
        <w:rPr>
          <w:ins w:id="64" w:author="LeSuer, Curtis" w:date="2025-10-28T10:13:00Z"/>
          <w:lang w:val="en"/>
        </w:rPr>
      </w:pPr>
      <w:r>
        <w:rPr>
          <w:lang w:val="en"/>
        </w:rPr>
        <w:t>Uncontaminated concrete containing protruding rebar will be considered clean fill provided the protruding rebar is removed or covered in a manner that does not create or have the potential to create safety hazards.</w:t>
      </w:r>
    </w:p>
    <w:p w14:paraId="47FBE24A" w14:textId="77777777" w:rsidR="006F5A26" w:rsidRDefault="006F5A26">
      <w:pPr>
        <w:pStyle w:val="NormalWeb"/>
        <w:spacing w:before="0" w:beforeAutospacing="0" w:after="0" w:afterAutospacing="0"/>
        <w:rPr>
          <w:ins w:id="65" w:author="LeSuer, Curtis" w:date="2025-10-28T10:13:00Z"/>
          <w:lang w:val="en"/>
        </w:rPr>
      </w:pPr>
    </w:p>
    <w:p w14:paraId="25250B40" w14:textId="77777777" w:rsidR="006F5A26" w:rsidRDefault="006F5A26">
      <w:pPr>
        <w:pStyle w:val="NormalWeb"/>
        <w:spacing w:before="0" w:beforeAutospacing="0" w:after="0" w:afterAutospacing="0"/>
        <w:rPr>
          <w:ins w:id="66" w:author="LeSuer, Curtis" w:date="2025-10-28T10:16:00Z"/>
        </w:rPr>
      </w:pPr>
      <w:ins w:id="67" w:author="LeSuer, Curtis" w:date="2025-10-28T10:14:00Z">
        <w:r w:rsidRPr="003C3AA8">
          <w:rPr>
            <w:b/>
            <w:bCs/>
            <w:lang w:val="en"/>
          </w:rPr>
          <w:t>R</w:t>
        </w:r>
      </w:ins>
      <w:ins w:id="68" w:author="LeSuer, Curtis" w:date="2025-10-28T10:15:00Z">
        <w:r>
          <w:rPr>
            <w:b/>
            <w:bCs/>
            <w:lang w:val="en"/>
          </w:rPr>
          <w:t>EFERENCES</w:t>
        </w:r>
      </w:ins>
      <w:ins w:id="69" w:author="LeSuer, Curtis" w:date="2025-10-28T10:14:00Z">
        <w:r w:rsidRPr="003C3AA8">
          <w:rPr>
            <w:b/>
            <w:bCs/>
            <w:lang w:val="en"/>
          </w:rPr>
          <w:t>:</w:t>
        </w:r>
      </w:ins>
      <w:ins w:id="70" w:author="LeSuer, Curtis" w:date="2025-10-28T10:15:00Z">
        <w:r>
          <w:rPr>
            <w:b/>
            <w:bCs/>
            <w:lang w:val="en"/>
          </w:rPr>
          <w:tab/>
        </w:r>
        <w:r>
          <w:rPr>
            <w:b/>
            <w:bCs/>
            <w:lang w:val="en"/>
          </w:rPr>
          <w:tab/>
        </w:r>
      </w:ins>
      <w:ins w:id="71" w:author="LeSuer, Curtis" w:date="2025-10-28T10:16:00Z">
        <w:r>
          <w:t>SWMA, 35 P.S. Section 6018.101</w:t>
        </w:r>
      </w:ins>
    </w:p>
    <w:p w14:paraId="192D5A5D" w14:textId="77777777" w:rsidR="006F5A26" w:rsidRDefault="006F5A26" w:rsidP="006F5A26">
      <w:pPr>
        <w:pStyle w:val="NormalWeb"/>
        <w:spacing w:before="0" w:beforeAutospacing="0" w:after="0" w:afterAutospacing="0"/>
        <w:ind w:left="2880"/>
        <w:rPr>
          <w:ins w:id="72" w:author="LeSuer, Curtis" w:date="2025-10-28T10:18:00Z"/>
        </w:rPr>
      </w:pPr>
      <w:ins w:id="73" w:author="LeSuer, Curtis" w:date="2025-10-28T10:17:00Z">
        <w:r>
          <w:t xml:space="preserve">Best Management Practices (BMP) for the Management of Waste From Land Clearing, Grubbing, and Excavation (LCGE) </w:t>
        </w:r>
      </w:ins>
      <w:ins w:id="74" w:author="LeSuer, Curtis" w:date="2025-10-28T10:18:00Z">
        <w:r>
          <w:t>(254-5400-001)</w:t>
        </w:r>
      </w:ins>
    </w:p>
    <w:p w14:paraId="7BF05987" w14:textId="77777777" w:rsidR="006F5A26" w:rsidRPr="003C3AA8" w:rsidRDefault="00DC28BB" w:rsidP="003C3AA8">
      <w:pPr>
        <w:pStyle w:val="NormalWeb"/>
        <w:spacing w:before="0" w:beforeAutospacing="0" w:after="0" w:afterAutospacing="0"/>
        <w:ind w:left="2880"/>
        <w:rPr>
          <w:b/>
          <w:bCs/>
        </w:rPr>
      </w:pPr>
      <w:ins w:id="75" w:author="LeSuer, Curtis" w:date="2025-10-28T10:19:00Z">
        <w:r>
          <w:t>Management of Fill Policy (258-2182-773)</w:t>
        </w:r>
      </w:ins>
    </w:p>
    <w:sectPr w:rsidR="006F5A26" w:rsidRPr="003C3AA8">
      <w:headerReference w:type="even" r:id="rId6"/>
      <w:headerReference w:type="default" r:id="rId7"/>
      <w:footerReference w:type="even" r:id="rId8"/>
      <w:footerReference w:type="default" r:id="rId9"/>
      <w:headerReference w:type="first" r:id="rId10"/>
      <w:footerReference w:type="first" r:id="rId11"/>
      <w:pgSz w:w="12240" w:h="15840" w:code="1"/>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C8409" w14:textId="77777777" w:rsidR="007640FB" w:rsidRDefault="007640FB">
      <w:r>
        <w:separator/>
      </w:r>
    </w:p>
  </w:endnote>
  <w:endnote w:type="continuationSeparator" w:id="0">
    <w:p w14:paraId="163D2463" w14:textId="77777777" w:rsidR="007640FB" w:rsidRDefault="00764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B5220" w14:textId="77777777" w:rsidR="003C3AA8" w:rsidRDefault="003C3A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DEB60" w14:textId="1579D879" w:rsidR="00043D98" w:rsidRDefault="00043D98">
    <w:pPr>
      <w:pStyle w:val="Footer"/>
      <w:jc w:val="center"/>
    </w:pPr>
    <w:r>
      <w:t xml:space="preserve">254-2000-715 / </w:t>
    </w:r>
    <w:del w:id="76" w:author="Henry, Laura" w:date="2026-02-04T16:39:00Z">
      <w:r w:rsidDel="003C3AA8">
        <w:delText>FINAL December 9, 2006</w:delText>
      </w:r>
    </w:del>
    <w:ins w:id="77" w:author="Henry, Laura" w:date="2026-02-04T16:39:00Z">
      <w:r w:rsidR="003C3AA8">
        <w:t xml:space="preserve">Upon publication as final in the </w:t>
      </w:r>
      <w:r w:rsidR="003C3AA8">
        <w:rPr>
          <w:i/>
          <w:iCs/>
        </w:rPr>
        <w:t>Pennsylvania Bulletin</w:t>
      </w:r>
    </w:ins>
    <w:r>
      <w:t xml:space="preserve"> / 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012B1" w14:textId="77777777" w:rsidR="003C3AA8" w:rsidRDefault="003C3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06FA6" w14:textId="77777777" w:rsidR="007640FB" w:rsidRDefault="007640FB">
      <w:r>
        <w:separator/>
      </w:r>
    </w:p>
  </w:footnote>
  <w:footnote w:type="continuationSeparator" w:id="0">
    <w:p w14:paraId="5C8F7FC1" w14:textId="77777777" w:rsidR="007640FB" w:rsidRDefault="00764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378F2" w14:textId="77777777" w:rsidR="003C3AA8" w:rsidRDefault="003C3A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088D2" w14:textId="2C61CB0C" w:rsidR="003C3AA8" w:rsidRDefault="00946CB4" w:rsidP="003C3AA8">
    <w:pPr>
      <w:pStyle w:val="Header"/>
      <w:jc w:val="right"/>
    </w:pPr>
    <w:r>
      <w:rPr>
        <w:noProof/>
      </w:rPr>
      <w:pict w14:anchorId="450A04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C3AA8">
      <w:t>SWAC 3/19/2026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92FDF" w14:textId="77777777" w:rsidR="003C3AA8" w:rsidRDefault="003C3AA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nry, Laura">
    <w15:presenceInfo w15:providerId="AD" w15:userId="S::lahenry@pa.gov::c85f4ae3-481c-4f01-b621-d94bc9975274"/>
  </w15:person>
  <w15:person w15:author="Beer, Kevin">
    <w15:presenceInfo w15:providerId="AD" w15:userId="S::kbeer@pa.gov::805795a3-8d97-4152-9623-bfd78c64f5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0A8"/>
    <w:rsid w:val="00043D98"/>
    <w:rsid w:val="0009324B"/>
    <w:rsid w:val="001B7EE4"/>
    <w:rsid w:val="001E3FFE"/>
    <w:rsid w:val="00231153"/>
    <w:rsid w:val="00344D0D"/>
    <w:rsid w:val="003C3AA8"/>
    <w:rsid w:val="003F602A"/>
    <w:rsid w:val="004074E0"/>
    <w:rsid w:val="00467C31"/>
    <w:rsid w:val="004D3471"/>
    <w:rsid w:val="00687538"/>
    <w:rsid w:val="006F0082"/>
    <w:rsid w:val="006F3DC1"/>
    <w:rsid w:val="006F5A26"/>
    <w:rsid w:val="007640FB"/>
    <w:rsid w:val="007F2A21"/>
    <w:rsid w:val="008511F2"/>
    <w:rsid w:val="008C5A72"/>
    <w:rsid w:val="008F4ECD"/>
    <w:rsid w:val="00940FEC"/>
    <w:rsid w:val="00946CB4"/>
    <w:rsid w:val="00A17853"/>
    <w:rsid w:val="00A722AC"/>
    <w:rsid w:val="00AC2524"/>
    <w:rsid w:val="00B235E8"/>
    <w:rsid w:val="00BB60A8"/>
    <w:rsid w:val="00C06FB3"/>
    <w:rsid w:val="00DC28BB"/>
    <w:rsid w:val="00E17E07"/>
    <w:rsid w:val="00F61188"/>
    <w:rsid w:val="00FA3B06"/>
    <w:rsid w:val="00FF6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C51958C"/>
  <w15:chartTrackingRefBased/>
  <w15:docId w15:val="{13E687AC-2EAD-4E01-87CF-ED3AE8D3F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jc w:val="center"/>
      <w:outlineLvl w:val="0"/>
    </w:pPr>
    <w:rPr>
      <w:b/>
      <w:bCs/>
      <w:sz w:val="36"/>
      <w:szCs w:val="25"/>
    </w:rPr>
  </w:style>
  <w:style w:type="paragraph" w:styleId="Heading8">
    <w:name w:val="heading 8"/>
    <w:basedOn w:val="Normal"/>
    <w:next w:val="Normal"/>
    <w:qFormat/>
    <w:pPr>
      <w:keepNext/>
      <w:tabs>
        <w:tab w:val="left" w:pos="600"/>
        <w:tab w:val="left" w:pos="1200"/>
        <w:tab w:val="left" w:pos="1800"/>
        <w:tab w:val="left" w:pos="2400"/>
      </w:tabs>
      <w:overflowPunct/>
      <w:autoSpaceDE/>
      <w:autoSpaceDN/>
      <w:adjustRightInd/>
      <w:spacing w:line="380" w:lineRule="exact"/>
      <w:jc w:val="center"/>
      <w:textAlignment w:val="auto"/>
      <w:outlineLvl w:val="7"/>
    </w:pPr>
    <w:rPr>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semiHidden/>
    <w:rPr>
      <w:rFonts w:ascii="Times New Roman" w:hAnsi="Times New Roman"/>
      <w:sz w:val="24"/>
    </w:rPr>
  </w:style>
  <w:style w:type="paragraph" w:styleId="NormalWeb">
    <w:name w:val="Normal (Web)"/>
    <w:basedOn w:val="Normal"/>
    <w:semiHidden/>
    <w:pPr>
      <w:overflowPunct/>
      <w:autoSpaceDE/>
      <w:autoSpaceDN/>
      <w:adjustRightInd/>
      <w:spacing w:before="100" w:beforeAutospacing="1" w:after="100" w:afterAutospacing="1"/>
      <w:textAlignment w:val="auto"/>
    </w:pPr>
    <w:rPr>
      <w:szCs w:val="24"/>
    </w:rPr>
  </w:style>
  <w:style w:type="paragraph" w:styleId="Title">
    <w:name w:val="Title"/>
    <w:basedOn w:val="Normal"/>
    <w:qFormat/>
    <w:pPr>
      <w:tabs>
        <w:tab w:val="center" w:pos="7200"/>
      </w:tabs>
      <w:spacing w:line="240" w:lineRule="atLeast"/>
      <w:jc w:val="center"/>
    </w:pPr>
    <w:rPr>
      <w:b/>
    </w:rPr>
  </w:style>
  <w:style w:type="paragraph" w:styleId="Revision">
    <w:name w:val="Revision"/>
    <w:hidden/>
    <w:uiPriority w:val="99"/>
    <w:semiHidden/>
    <w:rsid w:val="00231153"/>
    <w:rPr>
      <w:sz w:val="24"/>
    </w:rPr>
  </w:style>
  <w:style w:type="character" w:styleId="CommentReference">
    <w:name w:val="annotation reference"/>
    <w:uiPriority w:val="99"/>
    <w:semiHidden/>
    <w:unhideWhenUsed/>
    <w:rsid w:val="00231153"/>
    <w:rPr>
      <w:sz w:val="16"/>
      <w:szCs w:val="16"/>
    </w:rPr>
  </w:style>
  <w:style w:type="paragraph" w:styleId="CommentText">
    <w:name w:val="annotation text"/>
    <w:basedOn w:val="Normal"/>
    <w:link w:val="CommentTextChar"/>
    <w:uiPriority w:val="99"/>
    <w:unhideWhenUsed/>
    <w:rsid w:val="00231153"/>
    <w:rPr>
      <w:sz w:val="20"/>
    </w:rPr>
  </w:style>
  <w:style w:type="character" w:customStyle="1" w:styleId="CommentTextChar">
    <w:name w:val="Comment Text Char"/>
    <w:basedOn w:val="DefaultParagraphFont"/>
    <w:link w:val="CommentText"/>
    <w:uiPriority w:val="99"/>
    <w:rsid w:val="00231153"/>
  </w:style>
  <w:style w:type="paragraph" w:styleId="CommentSubject">
    <w:name w:val="annotation subject"/>
    <w:basedOn w:val="CommentText"/>
    <w:next w:val="CommentText"/>
    <w:link w:val="CommentSubjectChar"/>
    <w:uiPriority w:val="99"/>
    <w:semiHidden/>
    <w:unhideWhenUsed/>
    <w:rsid w:val="00231153"/>
    <w:rPr>
      <w:b/>
      <w:bCs/>
    </w:rPr>
  </w:style>
  <w:style w:type="character" w:customStyle="1" w:styleId="CommentSubjectChar">
    <w:name w:val="Comment Subject Char"/>
    <w:link w:val="CommentSubject"/>
    <w:uiPriority w:val="99"/>
    <w:semiHidden/>
    <w:rsid w:val="002311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533</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DEPARTMENT OF ENVIRONMENTAL PROTECTION</vt:lpstr>
    </vt:vector>
  </TitlesOfParts>
  <Company>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ENVIRONMENTAL PROTECTION</dc:title>
  <dc:subject/>
  <dc:creator>mmcdaniel</dc:creator>
  <cp:keywords/>
  <dc:description/>
  <cp:lastModifiedBy>Henry, Laura</cp:lastModifiedBy>
  <cp:revision>3</cp:revision>
  <cp:lastPrinted>2006-03-08T15:41:00Z</cp:lastPrinted>
  <dcterms:created xsi:type="dcterms:W3CDTF">2026-02-04T21:49:00Z</dcterms:created>
  <dcterms:modified xsi:type="dcterms:W3CDTF">2026-02-04T21:59:00Z</dcterms:modified>
</cp:coreProperties>
</file>